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817"/>
        <w:gridCol w:w="2933"/>
        <w:gridCol w:w="3321"/>
      </w:tblGrid>
      <w:tr w:rsidR="0069451F" w:rsidRPr="00C6380F" w14:paraId="63875407" w14:textId="77777777" w:rsidTr="006A2F20">
        <w:tc>
          <w:tcPr>
            <w:tcW w:w="3070" w:type="dxa"/>
            <w:shd w:val="clear" w:color="auto" w:fill="auto"/>
            <w:vAlign w:val="center"/>
          </w:tcPr>
          <w:p w14:paraId="170ECA94" w14:textId="77777777" w:rsidR="0069451F" w:rsidRPr="00C6380F" w:rsidRDefault="00F82462" w:rsidP="00C60E3D">
            <w:pPr>
              <w:rPr>
                <w:b/>
                <w:sz w:val="28"/>
                <w:szCs w:val="28"/>
              </w:rPr>
            </w:pPr>
            <w:r w:rsidRPr="00C6380F">
              <w:rPr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35F920B1" wp14:editId="3167F427">
                  <wp:extent cx="472440" cy="1074420"/>
                  <wp:effectExtent l="0" t="0" r="0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D7E52AE" w14:textId="77777777" w:rsidR="0069451F" w:rsidRPr="00C6380F" w:rsidRDefault="00351B1F" w:rsidP="00ED293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7C0E4B70" wp14:editId="4B710EA2">
                  <wp:extent cx="1087755" cy="1254125"/>
                  <wp:effectExtent l="0" t="0" r="0" b="3175"/>
                  <wp:docPr id="4" name="Picture 4" descr="C:\Users\Alan Kardek\AppData\Local\Microsoft\Windows\INetCache\Content.Word\logoEM2016.versão.eletrô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lan Kardek\AppData\Local\Microsoft\Windows\INetCache\Content.Word\logoEM2016.versão.eletrô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88" t="16864" r="62335" b="52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75AB40" w14:textId="029EC5B6" w:rsidR="0069451F" w:rsidRDefault="001C30D9" w:rsidP="00ED293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0137624" wp14:editId="25A7FE33">
                  <wp:extent cx="1971675" cy="896216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770" cy="90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6988D" w14:textId="48B38B46" w:rsidR="0066289A" w:rsidRPr="0066289A" w:rsidRDefault="0066289A" w:rsidP="0066289A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</w:tr>
    </w:tbl>
    <w:p w14:paraId="59AF8594" w14:textId="77777777" w:rsidR="00286CDB" w:rsidRPr="00C6380F" w:rsidRDefault="00286CDB" w:rsidP="00CE361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3DA47454" w14:textId="77777777" w:rsidR="00371174" w:rsidRPr="00C6380F" w:rsidRDefault="00371174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 xml:space="preserve">Programa de Pós-Graduação em Instrumentação, Controle e </w:t>
      </w:r>
      <w:r w:rsidR="004D708C">
        <w:rPr>
          <w:b/>
          <w:sz w:val="28"/>
          <w:szCs w:val="28"/>
        </w:rPr>
        <w:br/>
      </w:r>
      <w:r w:rsidRPr="00C6380F">
        <w:rPr>
          <w:b/>
          <w:sz w:val="28"/>
          <w:szCs w:val="28"/>
        </w:rPr>
        <w:t>Automação de Processos de Mineração</w:t>
      </w:r>
      <w:r w:rsidR="009A2204">
        <w:rPr>
          <w:b/>
          <w:sz w:val="28"/>
          <w:szCs w:val="28"/>
        </w:rPr>
        <w:t xml:space="preserve"> (</w:t>
      </w:r>
      <w:r w:rsidRPr="00C6380F">
        <w:rPr>
          <w:b/>
          <w:sz w:val="28"/>
          <w:szCs w:val="28"/>
        </w:rPr>
        <w:t>PROFICAM</w:t>
      </w:r>
      <w:r w:rsidR="009A2204">
        <w:rPr>
          <w:b/>
          <w:sz w:val="28"/>
          <w:szCs w:val="28"/>
        </w:rPr>
        <w:t>)</w:t>
      </w:r>
    </w:p>
    <w:p w14:paraId="690F9421" w14:textId="77777777" w:rsidR="00371174" w:rsidRPr="00C6380F" w:rsidRDefault="00E30F4C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Escola de Minas</w:t>
      </w:r>
      <w:r>
        <w:rPr>
          <w:b/>
          <w:sz w:val="28"/>
          <w:szCs w:val="28"/>
        </w:rPr>
        <w:t>, Universidade Federal d</w:t>
      </w:r>
      <w:r w:rsidR="00371174" w:rsidRPr="00C6380F">
        <w:rPr>
          <w:b/>
          <w:sz w:val="28"/>
          <w:szCs w:val="28"/>
        </w:rPr>
        <w:t>e Ouro Preto</w:t>
      </w:r>
      <w:r>
        <w:rPr>
          <w:b/>
          <w:sz w:val="28"/>
          <w:szCs w:val="28"/>
        </w:rPr>
        <w:t xml:space="preserve"> (UFOP)</w:t>
      </w:r>
      <w:r w:rsidR="00371174" w:rsidRPr="00C6380F">
        <w:rPr>
          <w:b/>
          <w:sz w:val="28"/>
          <w:szCs w:val="28"/>
        </w:rPr>
        <w:t xml:space="preserve"> </w:t>
      </w:r>
    </w:p>
    <w:p w14:paraId="15B2991F" w14:textId="77777777" w:rsidR="00371174" w:rsidRPr="00C6380F" w:rsidRDefault="00371174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Associação Instituto Tecnológico Vale</w:t>
      </w:r>
      <w:r w:rsidR="00E30F4C">
        <w:rPr>
          <w:b/>
          <w:sz w:val="28"/>
          <w:szCs w:val="28"/>
        </w:rPr>
        <w:t xml:space="preserve"> (ITV)</w:t>
      </w:r>
    </w:p>
    <w:p w14:paraId="7FA8F9A6" w14:textId="77777777" w:rsidR="00371174" w:rsidRPr="00351B1F" w:rsidRDefault="00371174" w:rsidP="00ED293E">
      <w:pPr>
        <w:tabs>
          <w:tab w:val="left" w:pos="0"/>
        </w:tabs>
        <w:spacing w:after="0"/>
        <w:jc w:val="center"/>
        <w:rPr>
          <w:b/>
          <w:szCs w:val="24"/>
        </w:rPr>
      </w:pPr>
    </w:p>
    <w:p w14:paraId="107E48C6" w14:textId="77777777" w:rsidR="005254B5" w:rsidRDefault="005254B5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57BA83F5" w14:textId="77777777" w:rsidR="005602A7" w:rsidRPr="00C6380F" w:rsidRDefault="005602A7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1042A18F" w14:textId="710D85ED" w:rsidR="00B11EF9" w:rsidRDefault="00FF6298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Projeto de Pesquisa/</w:t>
      </w:r>
      <w:r w:rsidR="00292BBD">
        <w:rPr>
          <w:b/>
          <w:sz w:val="28"/>
          <w:szCs w:val="28"/>
        </w:rPr>
        <w:t>Exame de Qualificação</w:t>
      </w:r>
      <w:r w:rsidR="004B6F87">
        <w:rPr>
          <w:b/>
          <w:sz w:val="28"/>
          <w:szCs w:val="28"/>
        </w:rPr>
        <w:t>/</w:t>
      </w:r>
      <w:r w:rsidR="006407E3">
        <w:rPr>
          <w:b/>
          <w:sz w:val="28"/>
          <w:szCs w:val="28"/>
        </w:rPr>
        <w:t xml:space="preserve">Relatório </w:t>
      </w:r>
      <w:r w:rsidR="00B11EF9">
        <w:rPr>
          <w:b/>
          <w:sz w:val="28"/>
          <w:szCs w:val="28"/>
        </w:rPr>
        <w:t>de Pesquisa</w:t>
      </w:r>
      <w:r w:rsidR="00292BBD">
        <w:rPr>
          <w:b/>
          <w:sz w:val="28"/>
          <w:szCs w:val="28"/>
        </w:rPr>
        <w:t>/Dissertação</w:t>
      </w:r>
    </w:p>
    <w:p w14:paraId="2B319E90" w14:textId="77777777" w:rsidR="0036251B" w:rsidRPr="00C6380F" w:rsidRDefault="0036251B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299CB74E" w14:textId="77777777" w:rsidR="00656CD6" w:rsidRPr="00C6380F" w:rsidRDefault="00656CD6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7C30FFA0" w14:textId="77777777" w:rsidR="003A5EF8" w:rsidRPr="00C6380F" w:rsidRDefault="003A5EF8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7ECBAA96" w14:textId="77777777" w:rsidR="00DC1652" w:rsidRPr="00351B1F" w:rsidRDefault="00351B1F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351B1F">
        <w:rPr>
          <w:b/>
          <w:sz w:val="28"/>
          <w:szCs w:val="28"/>
        </w:rPr>
        <w:t xml:space="preserve">INSERIR TÍTULO DO TRABALHO </w:t>
      </w:r>
    </w:p>
    <w:p w14:paraId="665C3A4B" w14:textId="77777777" w:rsidR="00656CD6" w:rsidRPr="00C6380F" w:rsidRDefault="00656CD6" w:rsidP="00ED293E">
      <w:pPr>
        <w:tabs>
          <w:tab w:val="left" w:pos="0"/>
        </w:tabs>
        <w:spacing w:after="0"/>
        <w:ind w:left="3969"/>
        <w:rPr>
          <w:sz w:val="28"/>
          <w:szCs w:val="28"/>
        </w:rPr>
      </w:pPr>
    </w:p>
    <w:p w14:paraId="7B354E8C" w14:textId="77777777" w:rsidR="00656CD6" w:rsidRPr="00C6380F" w:rsidRDefault="00656CD6" w:rsidP="00ED293E">
      <w:pPr>
        <w:tabs>
          <w:tab w:val="left" w:pos="0"/>
        </w:tabs>
        <w:spacing w:after="0"/>
        <w:ind w:left="3969"/>
        <w:rPr>
          <w:sz w:val="28"/>
          <w:szCs w:val="28"/>
        </w:rPr>
      </w:pPr>
    </w:p>
    <w:p w14:paraId="47134200" w14:textId="77777777" w:rsidR="00351B1F" w:rsidRPr="00C6380F" w:rsidRDefault="004A53B8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 xml:space="preserve">Nome Completo do </w:t>
      </w:r>
      <w:r>
        <w:rPr>
          <w:b/>
          <w:sz w:val="28"/>
          <w:szCs w:val="28"/>
        </w:rPr>
        <w:t>Autor</w:t>
      </w:r>
      <w:r w:rsidRPr="00C6380F">
        <w:rPr>
          <w:b/>
          <w:sz w:val="28"/>
          <w:szCs w:val="28"/>
        </w:rPr>
        <w:t>(a)</w:t>
      </w:r>
    </w:p>
    <w:p w14:paraId="48D7DEA1" w14:textId="77777777" w:rsidR="00656CD6" w:rsidRPr="00C6380F" w:rsidRDefault="00656CD6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1C849E28" w14:textId="77777777" w:rsidR="00D57D30" w:rsidRPr="00C6380F" w:rsidRDefault="00D57D30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26B42BF1" w14:textId="77777777" w:rsidR="00656CD6" w:rsidRPr="00C6380F" w:rsidRDefault="00656CD6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Ouro Preto</w:t>
      </w:r>
    </w:p>
    <w:p w14:paraId="690673FF" w14:textId="77777777" w:rsidR="00656CD6" w:rsidRPr="00C6380F" w:rsidRDefault="00656CD6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Minas Gerais, Brasil</w:t>
      </w:r>
    </w:p>
    <w:p w14:paraId="379CE75D" w14:textId="77777777" w:rsidR="004B4214" w:rsidRDefault="00775C84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  <w:sectPr w:rsidR="004B4214" w:rsidSect="009A43A5"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134" w:left="1701" w:header="1191" w:footer="567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20</w:t>
      </w:r>
      <w:r w:rsidRPr="000F199D">
        <w:rPr>
          <w:b/>
          <w:color w:val="FF0000"/>
          <w:sz w:val="28"/>
          <w:szCs w:val="28"/>
        </w:rPr>
        <w:t>XX</w:t>
      </w:r>
    </w:p>
    <w:p w14:paraId="19649994" w14:textId="77777777" w:rsidR="002F74A3" w:rsidRPr="00C6380F" w:rsidRDefault="002F74A3" w:rsidP="00ED293E">
      <w:pPr>
        <w:tabs>
          <w:tab w:val="left" w:pos="0"/>
        </w:tabs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lastRenderedPageBreak/>
        <w:t>N</w:t>
      </w:r>
      <w:r w:rsidR="00E44D44" w:rsidRPr="00C6380F">
        <w:rPr>
          <w:b/>
          <w:sz w:val="28"/>
          <w:szCs w:val="28"/>
        </w:rPr>
        <w:t xml:space="preserve">ome Completo do </w:t>
      </w:r>
      <w:r w:rsidR="004A53B8">
        <w:rPr>
          <w:b/>
          <w:sz w:val="28"/>
          <w:szCs w:val="28"/>
        </w:rPr>
        <w:t>Autor</w:t>
      </w:r>
      <w:r w:rsidR="00E44D44" w:rsidRPr="00C6380F">
        <w:rPr>
          <w:b/>
          <w:sz w:val="28"/>
          <w:szCs w:val="28"/>
        </w:rPr>
        <w:t>(</w:t>
      </w:r>
      <w:r w:rsidR="003840CA" w:rsidRPr="00C6380F">
        <w:rPr>
          <w:b/>
          <w:sz w:val="28"/>
          <w:szCs w:val="28"/>
        </w:rPr>
        <w:t>a</w:t>
      </w:r>
      <w:r w:rsidR="00E44D44" w:rsidRPr="00C6380F">
        <w:rPr>
          <w:b/>
          <w:sz w:val="28"/>
          <w:szCs w:val="28"/>
        </w:rPr>
        <w:t>)</w:t>
      </w:r>
    </w:p>
    <w:p w14:paraId="43647E7C" w14:textId="77777777" w:rsidR="00697F3C" w:rsidRPr="00C6380F" w:rsidRDefault="00697F3C" w:rsidP="00ED293E">
      <w:pPr>
        <w:tabs>
          <w:tab w:val="left" w:pos="0"/>
        </w:tabs>
        <w:rPr>
          <w:szCs w:val="24"/>
        </w:rPr>
      </w:pPr>
    </w:p>
    <w:p w14:paraId="01552BF9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3B84A987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6B68711D" w14:textId="77777777" w:rsidR="00697F3C" w:rsidRPr="00242554" w:rsidRDefault="00242554" w:rsidP="00ED293E">
      <w:pPr>
        <w:tabs>
          <w:tab w:val="left" w:pos="0"/>
        </w:tabs>
        <w:jc w:val="center"/>
        <w:rPr>
          <w:b/>
          <w:sz w:val="28"/>
          <w:szCs w:val="32"/>
        </w:rPr>
      </w:pPr>
      <w:r w:rsidRPr="00242554">
        <w:rPr>
          <w:b/>
          <w:sz w:val="28"/>
          <w:szCs w:val="32"/>
        </w:rPr>
        <w:t xml:space="preserve">INSERIR TÍTULO DO TRABALHO </w:t>
      </w:r>
    </w:p>
    <w:p w14:paraId="20C85F5F" w14:textId="77777777" w:rsidR="002F74A3" w:rsidRPr="00C6380F" w:rsidRDefault="002F74A3" w:rsidP="00ED293E">
      <w:pPr>
        <w:tabs>
          <w:tab w:val="left" w:pos="0"/>
        </w:tabs>
        <w:rPr>
          <w:b/>
          <w:szCs w:val="24"/>
        </w:rPr>
      </w:pPr>
    </w:p>
    <w:p w14:paraId="41FF807A" w14:textId="77777777" w:rsidR="00697F3C" w:rsidRPr="00C6380F" w:rsidRDefault="00697F3C" w:rsidP="00ED293E">
      <w:pPr>
        <w:tabs>
          <w:tab w:val="left" w:pos="0"/>
        </w:tabs>
        <w:rPr>
          <w:b/>
          <w:szCs w:val="24"/>
        </w:rPr>
      </w:pPr>
    </w:p>
    <w:p w14:paraId="01F08E4F" w14:textId="77777777" w:rsidR="00F967A2" w:rsidRPr="00C6380F" w:rsidRDefault="00F967A2" w:rsidP="00ED293E">
      <w:pPr>
        <w:tabs>
          <w:tab w:val="left" w:pos="0"/>
        </w:tabs>
        <w:rPr>
          <w:b/>
          <w:szCs w:val="24"/>
        </w:rPr>
      </w:pPr>
    </w:p>
    <w:p w14:paraId="049012D7" w14:textId="35DB1AA5" w:rsidR="00E44D44" w:rsidRDefault="008B58CC" w:rsidP="00ED293E">
      <w:pPr>
        <w:tabs>
          <w:tab w:val="left" w:pos="0"/>
        </w:tabs>
        <w:spacing w:after="0"/>
        <w:ind w:left="3969"/>
        <w:rPr>
          <w:szCs w:val="24"/>
        </w:rPr>
      </w:pPr>
      <w:r w:rsidRPr="00BA062E">
        <w:rPr>
          <w:color w:val="FF0000"/>
          <w:szCs w:val="24"/>
        </w:rPr>
        <w:t>Projeto</w:t>
      </w:r>
      <w:r w:rsidR="00FF6298" w:rsidRPr="00BA062E">
        <w:rPr>
          <w:color w:val="FF0000"/>
          <w:szCs w:val="24"/>
        </w:rPr>
        <w:t xml:space="preserve"> de Pesquisa</w:t>
      </w:r>
      <w:r w:rsidRPr="00BA062E">
        <w:rPr>
          <w:color w:val="FF0000"/>
          <w:szCs w:val="24"/>
        </w:rPr>
        <w:t>/Exame de Qualificação/</w:t>
      </w:r>
      <w:r w:rsidR="00FF6298" w:rsidRPr="00BA062E">
        <w:rPr>
          <w:color w:val="FF0000"/>
          <w:szCs w:val="24"/>
        </w:rPr>
        <w:t xml:space="preserve">Relatório </w:t>
      </w:r>
      <w:r w:rsidR="00B11EF9">
        <w:rPr>
          <w:color w:val="FF0000"/>
          <w:szCs w:val="24"/>
        </w:rPr>
        <w:t>de Pesquisa</w:t>
      </w:r>
      <w:r w:rsidR="00FF6298" w:rsidRPr="00BA062E">
        <w:rPr>
          <w:color w:val="FF0000"/>
          <w:szCs w:val="24"/>
        </w:rPr>
        <w:t>/</w:t>
      </w:r>
      <w:r w:rsidR="00E44D44" w:rsidRPr="00BA062E">
        <w:rPr>
          <w:color w:val="FF0000"/>
          <w:szCs w:val="24"/>
        </w:rPr>
        <w:t>Dissertação</w:t>
      </w:r>
      <w:r w:rsidR="00E44D44" w:rsidRPr="00C6380F">
        <w:rPr>
          <w:szCs w:val="24"/>
        </w:rPr>
        <w:t xml:space="preserve"> apresentada ao </w:t>
      </w:r>
      <w:r w:rsidR="00C631D0">
        <w:rPr>
          <w:szCs w:val="24"/>
        </w:rPr>
        <w:t xml:space="preserve">Programa de Pós-Graduação </w:t>
      </w:r>
      <w:r w:rsidR="00E44D44" w:rsidRPr="00C6380F">
        <w:rPr>
          <w:szCs w:val="24"/>
        </w:rPr>
        <w:t xml:space="preserve">em Instrumentação, Controle e Automação de Processos de Mineração da Universidade Federal de </w:t>
      </w:r>
      <w:r w:rsidR="003840CA" w:rsidRPr="00C6380F">
        <w:rPr>
          <w:szCs w:val="24"/>
        </w:rPr>
        <w:t>Ouro Preto e do Instituto Tecnológico Vale</w:t>
      </w:r>
      <w:r w:rsidR="00E44D44" w:rsidRPr="00C6380F">
        <w:rPr>
          <w:szCs w:val="24"/>
        </w:rPr>
        <w:t xml:space="preserve">, como parte </w:t>
      </w:r>
      <w:r w:rsidR="003840CA" w:rsidRPr="00C6380F">
        <w:rPr>
          <w:szCs w:val="24"/>
        </w:rPr>
        <w:t>dos requisitos para obtenção do título de Mestre em Engenharia de Controle e Automação.</w:t>
      </w:r>
    </w:p>
    <w:p w14:paraId="3E6ED29C" w14:textId="77777777" w:rsidR="005A2C15" w:rsidRDefault="005A2C15" w:rsidP="00ED293E">
      <w:pPr>
        <w:tabs>
          <w:tab w:val="left" w:pos="0"/>
        </w:tabs>
        <w:spacing w:after="0"/>
        <w:ind w:left="3969"/>
        <w:rPr>
          <w:szCs w:val="24"/>
        </w:rPr>
      </w:pPr>
    </w:p>
    <w:p w14:paraId="262F870B" w14:textId="43991B79" w:rsidR="00F714C6" w:rsidRDefault="005A2C15" w:rsidP="005A2C15">
      <w:pPr>
        <w:tabs>
          <w:tab w:val="left" w:pos="0"/>
        </w:tabs>
        <w:spacing w:after="0"/>
        <w:ind w:left="3969"/>
        <w:rPr>
          <w:szCs w:val="24"/>
        </w:rPr>
      </w:pPr>
      <w:r>
        <w:rPr>
          <w:szCs w:val="24"/>
        </w:rPr>
        <w:t>Área de Concentração:</w:t>
      </w:r>
    </w:p>
    <w:p w14:paraId="30C23FA6" w14:textId="77777777" w:rsidR="00203D64" w:rsidRDefault="00203D64" w:rsidP="00203D64">
      <w:pPr>
        <w:tabs>
          <w:tab w:val="left" w:pos="0"/>
        </w:tabs>
        <w:spacing w:after="0"/>
        <w:rPr>
          <w:szCs w:val="24"/>
        </w:rPr>
      </w:pPr>
    </w:p>
    <w:p w14:paraId="085C7FAA" w14:textId="1E250372" w:rsidR="00F714C6" w:rsidRPr="00C6380F" w:rsidRDefault="00203D64" w:rsidP="00203D64">
      <w:pPr>
        <w:tabs>
          <w:tab w:val="left" w:pos="0"/>
        </w:tabs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F714C6" w:rsidRPr="00C6380F">
        <w:rPr>
          <w:szCs w:val="24"/>
        </w:rPr>
        <w:t>Orientador: Prof.</w:t>
      </w:r>
      <w:r w:rsidR="004A53B8">
        <w:rPr>
          <w:szCs w:val="24"/>
        </w:rPr>
        <w:t xml:space="preserve"> </w:t>
      </w:r>
      <w:r w:rsidR="00F714C6" w:rsidRPr="00C6380F">
        <w:rPr>
          <w:szCs w:val="24"/>
        </w:rPr>
        <w:t>Nome Completo</w:t>
      </w:r>
      <w:r w:rsidR="000F199D">
        <w:rPr>
          <w:szCs w:val="24"/>
        </w:rPr>
        <w:t xml:space="preserve">, </w:t>
      </w:r>
      <w:proofErr w:type="spellStart"/>
      <w:r w:rsidR="000F199D">
        <w:rPr>
          <w:szCs w:val="24"/>
        </w:rPr>
        <w:t>D.Sc</w:t>
      </w:r>
      <w:proofErr w:type="spellEnd"/>
      <w:r w:rsidR="000F199D">
        <w:rPr>
          <w:szCs w:val="24"/>
        </w:rPr>
        <w:t>.</w:t>
      </w:r>
    </w:p>
    <w:p w14:paraId="5F9A5CB5" w14:textId="77777777" w:rsidR="008B58CC" w:rsidRPr="00C6380F" w:rsidRDefault="008B58CC" w:rsidP="00ED293E">
      <w:pPr>
        <w:tabs>
          <w:tab w:val="left" w:pos="0"/>
        </w:tabs>
        <w:spacing w:after="0"/>
        <w:ind w:left="3969"/>
        <w:rPr>
          <w:szCs w:val="24"/>
        </w:rPr>
      </w:pPr>
      <w:proofErr w:type="spellStart"/>
      <w:r w:rsidRPr="00C6380F">
        <w:rPr>
          <w:szCs w:val="24"/>
        </w:rPr>
        <w:t>Coorientador</w:t>
      </w:r>
      <w:proofErr w:type="spellEnd"/>
      <w:r w:rsidRPr="00C6380F">
        <w:rPr>
          <w:szCs w:val="24"/>
        </w:rPr>
        <w:t>: Prof.</w:t>
      </w:r>
      <w:r w:rsidR="004A53B8">
        <w:rPr>
          <w:szCs w:val="24"/>
        </w:rPr>
        <w:t xml:space="preserve"> </w:t>
      </w:r>
      <w:r w:rsidRPr="00C6380F">
        <w:rPr>
          <w:szCs w:val="24"/>
        </w:rPr>
        <w:t>Nome Completo</w:t>
      </w:r>
      <w:r w:rsidR="000F199D">
        <w:rPr>
          <w:szCs w:val="24"/>
        </w:rPr>
        <w:t>, Ph.D.</w:t>
      </w:r>
    </w:p>
    <w:p w14:paraId="3FE379F0" w14:textId="77777777" w:rsidR="002D0895" w:rsidRPr="00C6380F" w:rsidRDefault="002D0895" w:rsidP="00ED293E">
      <w:pPr>
        <w:tabs>
          <w:tab w:val="left" w:pos="0"/>
        </w:tabs>
        <w:rPr>
          <w:szCs w:val="24"/>
        </w:rPr>
      </w:pPr>
    </w:p>
    <w:p w14:paraId="14C9B6D2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19774678" w14:textId="77777777" w:rsidR="00FF6298" w:rsidRPr="00C6380F" w:rsidRDefault="00FF6298" w:rsidP="00ED293E">
      <w:pPr>
        <w:tabs>
          <w:tab w:val="left" w:pos="0"/>
        </w:tabs>
        <w:rPr>
          <w:szCs w:val="24"/>
        </w:rPr>
      </w:pPr>
    </w:p>
    <w:p w14:paraId="0FD73B92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72910381" w14:textId="07903D91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40405F7A" w14:textId="77777777" w:rsidR="00F714C6" w:rsidRPr="00C6380F" w:rsidRDefault="00F714C6" w:rsidP="00ED293E">
      <w:pPr>
        <w:tabs>
          <w:tab w:val="left" w:pos="0"/>
        </w:tabs>
        <w:spacing w:after="0" w:line="240" w:lineRule="auto"/>
        <w:rPr>
          <w:szCs w:val="24"/>
        </w:rPr>
      </w:pPr>
    </w:p>
    <w:p w14:paraId="009BAFA7" w14:textId="77777777" w:rsidR="003840CA" w:rsidRPr="005602A7" w:rsidRDefault="003840CA" w:rsidP="00ED293E">
      <w:pPr>
        <w:tabs>
          <w:tab w:val="left" w:pos="0"/>
        </w:tabs>
        <w:spacing w:after="0"/>
        <w:jc w:val="center"/>
        <w:rPr>
          <w:szCs w:val="24"/>
        </w:rPr>
      </w:pPr>
      <w:r w:rsidRPr="005602A7">
        <w:rPr>
          <w:szCs w:val="24"/>
        </w:rPr>
        <w:t>Ouro Preto</w:t>
      </w:r>
    </w:p>
    <w:p w14:paraId="6FAE5575" w14:textId="77777777" w:rsidR="00F86A9D" w:rsidRPr="005602A7" w:rsidRDefault="00775C84" w:rsidP="00ED293E">
      <w:pPr>
        <w:tabs>
          <w:tab w:val="left" w:pos="0"/>
        </w:tabs>
        <w:spacing w:after="0"/>
        <w:jc w:val="center"/>
        <w:rPr>
          <w:szCs w:val="24"/>
        </w:rPr>
        <w:sectPr w:rsidR="00F86A9D" w:rsidRPr="005602A7" w:rsidSect="009A43A5">
          <w:footerReference w:type="default" r:id="rId14"/>
          <w:footerReference w:type="first" r:id="rId15"/>
          <w:pgSz w:w="11906" w:h="16838"/>
          <w:pgMar w:top="1701" w:right="1134" w:bottom="1134" w:left="1701" w:header="709" w:footer="709" w:gutter="0"/>
          <w:pgNumType w:fmt="lowerRoman" w:start="1"/>
          <w:cols w:space="708"/>
          <w:docGrid w:linePitch="360"/>
        </w:sectPr>
      </w:pPr>
      <w:r>
        <w:rPr>
          <w:szCs w:val="24"/>
        </w:rPr>
        <w:t>20</w:t>
      </w:r>
      <w:r w:rsidRPr="000F199D">
        <w:rPr>
          <w:color w:val="FF0000"/>
          <w:szCs w:val="24"/>
        </w:rPr>
        <w:t>XX</w:t>
      </w:r>
    </w:p>
    <w:p w14:paraId="0E1167C3" w14:textId="77777777" w:rsidR="00E44D44" w:rsidRPr="00C6380F" w:rsidRDefault="00E44D44" w:rsidP="00ED293E">
      <w:pPr>
        <w:tabs>
          <w:tab w:val="left" w:pos="0"/>
        </w:tabs>
        <w:spacing w:after="0"/>
        <w:ind w:left="708" w:hanging="708"/>
        <w:jc w:val="center"/>
        <w:rPr>
          <w:szCs w:val="24"/>
        </w:rPr>
      </w:pPr>
    </w:p>
    <w:p w14:paraId="4CC66567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22CF7C8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422AABEB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A121E60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24243812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1C87D34C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21C1CC66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22CB2AF7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673C0B43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0588F8C3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72BC0822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32910281" w14:textId="6517D1EA" w:rsidR="00351B1F" w:rsidRPr="00BA062E" w:rsidRDefault="008B58CC" w:rsidP="00ED293E">
      <w:pPr>
        <w:tabs>
          <w:tab w:val="left" w:pos="0"/>
        </w:tabs>
        <w:jc w:val="center"/>
        <w:rPr>
          <w:color w:val="FF0000"/>
          <w:szCs w:val="24"/>
        </w:rPr>
      </w:pPr>
      <w:r w:rsidRPr="00C6380F">
        <w:rPr>
          <w:b/>
          <w:szCs w:val="24"/>
        </w:rPr>
        <w:t>FICHA</w:t>
      </w:r>
      <w:r w:rsidR="00E44D44" w:rsidRPr="00C6380F">
        <w:rPr>
          <w:b/>
          <w:szCs w:val="24"/>
        </w:rPr>
        <w:t xml:space="preserve"> CATALOGRÁFICA</w:t>
      </w:r>
      <w:r w:rsidR="00351B1F" w:rsidRPr="00BA062E">
        <w:rPr>
          <w:color w:val="FF0000"/>
          <w:szCs w:val="24"/>
        </w:rPr>
        <w:t xml:space="preserve"> (APENAS PARA DISSERTAÇÃO</w:t>
      </w:r>
      <w:r w:rsidR="00BA062E" w:rsidRPr="00BA062E">
        <w:rPr>
          <w:color w:val="FF0000"/>
          <w:szCs w:val="24"/>
        </w:rPr>
        <w:t xml:space="preserve"> E RELATÓRIO TÉCNICO.</w:t>
      </w:r>
      <w:r w:rsidR="00351B1F" w:rsidRPr="00BA062E">
        <w:rPr>
          <w:color w:val="FF0000"/>
          <w:szCs w:val="24"/>
        </w:rPr>
        <w:t xml:space="preserve"> DEVE VIR NO VERSO DA FOLHA DE ROSTO)</w:t>
      </w:r>
    </w:p>
    <w:p w14:paraId="0019D5F9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A327364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C81BD89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18512224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B976BCF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B0FCEE5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28811A35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BD73632" w14:textId="3FD78093" w:rsidR="004A64C7" w:rsidRDefault="004A64C7" w:rsidP="00ED293E">
      <w:pPr>
        <w:tabs>
          <w:tab w:val="left" w:pos="0"/>
        </w:tabs>
        <w:jc w:val="center"/>
        <w:rPr>
          <w:szCs w:val="24"/>
        </w:rPr>
      </w:pPr>
    </w:p>
    <w:p w14:paraId="3790542C" w14:textId="77777777" w:rsidR="004A64C7" w:rsidRPr="004A64C7" w:rsidRDefault="004A64C7" w:rsidP="004A64C7">
      <w:pPr>
        <w:rPr>
          <w:szCs w:val="24"/>
        </w:rPr>
      </w:pPr>
    </w:p>
    <w:p w14:paraId="2BF9EC9D" w14:textId="77777777" w:rsidR="004A64C7" w:rsidRPr="004A64C7" w:rsidRDefault="004A64C7" w:rsidP="004A64C7">
      <w:pPr>
        <w:rPr>
          <w:szCs w:val="24"/>
        </w:rPr>
      </w:pPr>
    </w:p>
    <w:p w14:paraId="7A1EC5EF" w14:textId="77777777" w:rsidR="004A64C7" w:rsidRPr="004A64C7" w:rsidRDefault="004A64C7" w:rsidP="004A64C7">
      <w:pPr>
        <w:rPr>
          <w:szCs w:val="24"/>
        </w:rPr>
      </w:pPr>
    </w:p>
    <w:p w14:paraId="4F6C5816" w14:textId="4B481C64" w:rsidR="004A64C7" w:rsidRPr="004A64C7" w:rsidRDefault="004A64C7" w:rsidP="004A64C7">
      <w:pPr>
        <w:tabs>
          <w:tab w:val="left" w:pos="5010"/>
        </w:tabs>
        <w:rPr>
          <w:szCs w:val="24"/>
        </w:rPr>
      </w:pPr>
      <w:r>
        <w:rPr>
          <w:szCs w:val="24"/>
        </w:rPr>
        <w:tab/>
      </w:r>
    </w:p>
    <w:p w14:paraId="496C510E" w14:textId="4B8C2FB3" w:rsidR="00351B1F" w:rsidRPr="004A64C7" w:rsidRDefault="00351B1F" w:rsidP="004A64C7">
      <w:pPr>
        <w:tabs>
          <w:tab w:val="left" w:pos="5010"/>
        </w:tabs>
        <w:rPr>
          <w:szCs w:val="24"/>
        </w:rPr>
        <w:sectPr w:rsidR="00351B1F" w:rsidRPr="004A64C7" w:rsidSect="009A43A5">
          <w:footerReference w:type="default" r:id="rId16"/>
          <w:pgSz w:w="11906" w:h="16838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</w:p>
    <w:p w14:paraId="0A471F4B" w14:textId="5E1AA45C" w:rsidR="00E44D44" w:rsidRPr="005602A7" w:rsidRDefault="008F18B3" w:rsidP="00ED293E">
      <w:pPr>
        <w:tabs>
          <w:tab w:val="left" w:pos="0"/>
        </w:tabs>
        <w:jc w:val="center"/>
        <w:rPr>
          <w:szCs w:val="24"/>
        </w:rPr>
      </w:pPr>
      <w:r w:rsidRPr="005602A7">
        <w:rPr>
          <w:szCs w:val="24"/>
        </w:rPr>
        <w:lastRenderedPageBreak/>
        <w:t xml:space="preserve">Mestrado Profissional em Instrumentação, Controle e Automação </w:t>
      </w:r>
      <w:r w:rsidR="00C6380F" w:rsidRPr="005602A7">
        <w:rPr>
          <w:szCs w:val="24"/>
        </w:rPr>
        <w:br/>
      </w:r>
      <w:r w:rsidRPr="005602A7">
        <w:rPr>
          <w:szCs w:val="24"/>
        </w:rPr>
        <w:t xml:space="preserve">de Processos de Mineração </w:t>
      </w:r>
      <w:r w:rsidR="00E30F4C">
        <w:rPr>
          <w:szCs w:val="24"/>
        </w:rPr>
        <w:t>(</w:t>
      </w:r>
      <w:r w:rsidRPr="005602A7">
        <w:rPr>
          <w:szCs w:val="24"/>
        </w:rPr>
        <w:t>PROFICAM</w:t>
      </w:r>
      <w:r w:rsidR="00E30F4C">
        <w:rPr>
          <w:szCs w:val="24"/>
        </w:rPr>
        <w:t>)</w:t>
      </w:r>
      <w:r w:rsidR="004B6F87">
        <w:rPr>
          <w:szCs w:val="24"/>
        </w:rPr>
        <w:t xml:space="preserve"> </w:t>
      </w:r>
      <w:r w:rsidR="005C7B0A" w:rsidRPr="004B6F87">
        <w:rPr>
          <w:color w:val="FF0000"/>
          <w:szCs w:val="24"/>
        </w:rPr>
        <w:t>(</w:t>
      </w:r>
      <w:r w:rsidR="005C7B0A">
        <w:rPr>
          <w:color w:val="FF0000"/>
          <w:szCs w:val="24"/>
        </w:rPr>
        <w:t>O</w:t>
      </w:r>
      <w:r w:rsidR="005C7B0A" w:rsidRPr="004B6F87">
        <w:rPr>
          <w:color w:val="FF0000"/>
          <w:szCs w:val="24"/>
        </w:rPr>
        <w:t>brigatório apenas para dissertação e exame de qualificação)</w:t>
      </w:r>
    </w:p>
    <w:p w14:paraId="65882EED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</w:p>
    <w:p w14:paraId="347D1A28" w14:textId="77777777" w:rsidR="008F18B3" w:rsidRPr="00C6380F" w:rsidRDefault="008F18B3" w:rsidP="00ED293E">
      <w:pPr>
        <w:tabs>
          <w:tab w:val="left" w:pos="0"/>
        </w:tabs>
        <w:jc w:val="center"/>
        <w:rPr>
          <w:szCs w:val="24"/>
        </w:rPr>
      </w:pPr>
    </w:p>
    <w:p w14:paraId="3E614520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</w:p>
    <w:p w14:paraId="34A5B93D" w14:textId="77777777" w:rsidR="00E44D44" w:rsidRPr="001F5234" w:rsidRDefault="001F5234" w:rsidP="00ED293E">
      <w:pPr>
        <w:tabs>
          <w:tab w:val="left" w:pos="0"/>
        </w:tabs>
        <w:jc w:val="center"/>
        <w:rPr>
          <w:szCs w:val="24"/>
        </w:rPr>
      </w:pPr>
      <w:r w:rsidRPr="001F5234">
        <w:rPr>
          <w:szCs w:val="24"/>
        </w:rPr>
        <w:t>TÍTULO COMPLETO DO</w:t>
      </w:r>
      <w:r w:rsidR="00242554">
        <w:rPr>
          <w:szCs w:val="24"/>
        </w:rPr>
        <w:t xml:space="preserve"> TRABALHO</w:t>
      </w:r>
    </w:p>
    <w:p w14:paraId="54C0201E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</w:p>
    <w:p w14:paraId="699CF942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</w:p>
    <w:p w14:paraId="46135B6D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  <w:r w:rsidRPr="00C6380F">
        <w:rPr>
          <w:szCs w:val="24"/>
        </w:rPr>
        <w:t>Autor: Nome Completo</w:t>
      </w:r>
    </w:p>
    <w:p w14:paraId="6FA74780" w14:textId="77777777" w:rsidR="00F967A2" w:rsidRPr="00C6380F" w:rsidRDefault="00F967A2" w:rsidP="00ED293E">
      <w:pPr>
        <w:tabs>
          <w:tab w:val="left" w:pos="0"/>
        </w:tabs>
        <w:rPr>
          <w:szCs w:val="24"/>
        </w:rPr>
      </w:pPr>
    </w:p>
    <w:p w14:paraId="5E154FA8" w14:textId="647051D5" w:rsidR="00E44D44" w:rsidRPr="00C6380F" w:rsidRDefault="00E44D44" w:rsidP="00BA062E">
      <w:pPr>
        <w:tabs>
          <w:tab w:val="left" w:pos="0"/>
        </w:tabs>
        <w:rPr>
          <w:szCs w:val="24"/>
        </w:rPr>
      </w:pPr>
      <w:r w:rsidRPr="004B6F87">
        <w:rPr>
          <w:color w:val="FF0000"/>
          <w:szCs w:val="24"/>
        </w:rPr>
        <w:t>Dissertação</w:t>
      </w:r>
      <w:r w:rsidR="004B6F87" w:rsidRPr="004B6F87">
        <w:rPr>
          <w:color w:val="FF0000"/>
          <w:szCs w:val="24"/>
        </w:rPr>
        <w:t>/Exame de Qualificação</w:t>
      </w:r>
      <w:r w:rsidRPr="004B6F87">
        <w:rPr>
          <w:szCs w:val="24"/>
        </w:rPr>
        <w:t xml:space="preserve"> </w:t>
      </w:r>
      <w:r w:rsidRPr="00C6380F">
        <w:rPr>
          <w:szCs w:val="24"/>
        </w:rPr>
        <w:t>defendi</w:t>
      </w:r>
      <w:r w:rsidR="004B6F87">
        <w:rPr>
          <w:szCs w:val="24"/>
        </w:rPr>
        <w:t>d</w:t>
      </w:r>
      <w:r w:rsidRPr="004B6F87">
        <w:rPr>
          <w:color w:val="FF0000"/>
          <w:szCs w:val="24"/>
        </w:rPr>
        <w:t>a</w:t>
      </w:r>
      <w:r w:rsidRPr="00C6380F">
        <w:rPr>
          <w:szCs w:val="24"/>
        </w:rPr>
        <w:t xml:space="preserve"> e aprovad</w:t>
      </w:r>
      <w:r w:rsidRPr="004B6F87">
        <w:rPr>
          <w:color w:val="FF0000"/>
          <w:szCs w:val="24"/>
        </w:rPr>
        <w:t>a</w:t>
      </w:r>
      <w:r w:rsidRPr="00C6380F">
        <w:rPr>
          <w:szCs w:val="24"/>
        </w:rPr>
        <w:t xml:space="preserve"> em </w:t>
      </w:r>
      <w:r w:rsidR="00775C84" w:rsidRPr="000F199D">
        <w:rPr>
          <w:color w:val="FF0000"/>
          <w:szCs w:val="24"/>
        </w:rPr>
        <w:t>XX</w:t>
      </w:r>
      <w:r w:rsidRPr="00C6380F">
        <w:rPr>
          <w:szCs w:val="24"/>
        </w:rPr>
        <w:t xml:space="preserve"> de </w:t>
      </w:r>
      <w:r w:rsidR="000F199D" w:rsidRPr="000F199D">
        <w:rPr>
          <w:color w:val="FF0000"/>
          <w:szCs w:val="24"/>
        </w:rPr>
        <w:t>mês</w:t>
      </w:r>
      <w:r w:rsidRPr="00C6380F">
        <w:rPr>
          <w:szCs w:val="24"/>
        </w:rPr>
        <w:t xml:space="preserve"> de 20</w:t>
      </w:r>
      <w:r w:rsidR="00775C84" w:rsidRPr="000F199D">
        <w:rPr>
          <w:color w:val="FF0000"/>
          <w:szCs w:val="24"/>
        </w:rPr>
        <w:t>XX</w:t>
      </w:r>
      <w:r w:rsidRPr="00C6380F">
        <w:rPr>
          <w:szCs w:val="24"/>
        </w:rPr>
        <w:t xml:space="preserve"> pela banca examinadora constituída pelos professores:</w:t>
      </w:r>
    </w:p>
    <w:p w14:paraId="729DBC44" w14:textId="77777777" w:rsidR="00E44D44" w:rsidRPr="00C6380F" w:rsidRDefault="00E44D44" w:rsidP="00ED293E">
      <w:pPr>
        <w:tabs>
          <w:tab w:val="left" w:pos="0"/>
        </w:tabs>
        <w:spacing w:line="240" w:lineRule="auto"/>
        <w:rPr>
          <w:szCs w:val="24"/>
        </w:rPr>
      </w:pPr>
    </w:p>
    <w:p w14:paraId="284C6D8C" w14:textId="77777777" w:rsidR="00E44D44" w:rsidRPr="00C6380F" w:rsidRDefault="00E44D44" w:rsidP="00ED293E">
      <w:pPr>
        <w:tabs>
          <w:tab w:val="left" w:pos="0"/>
        </w:tabs>
        <w:spacing w:line="240" w:lineRule="auto"/>
        <w:rPr>
          <w:szCs w:val="24"/>
        </w:rPr>
      </w:pPr>
    </w:p>
    <w:p w14:paraId="17135C9E" w14:textId="77777777" w:rsidR="00E44D44" w:rsidRPr="00C6380F" w:rsidRDefault="00E44D44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C6380F">
        <w:rPr>
          <w:szCs w:val="24"/>
        </w:rPr>
        <w:t>________________________________________________________</w:t>
      </w:r>
    </w:p>
    <w:p w14:paraId="5CD4DB2F" w14:textId="77777777" w:rsidR="00E44D44" w:rsidRPr="00C6380F" w:rsidRDefault="004D708C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>
        <w:rPr>
          <w:szCs w:val="24"/>
        </w:rPr>
        <w:t xml:space="preserve">Prof. </w:t>
      </w:r>
      <w:r w:rsidR="00E44D44" w:rsidRPr="00C6380F">
        <w:rPr>
          <w:szCs w:val="24"/>
        </w:rPr>
        <w:t>Fulano de Tal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D.Sc</w:t>
      </w:r>
      <w:proofErr w:type="spellEnd"/>
      <w:r>
        <w:rPr>
          <w:szCs w:val="24"/>
        </w:rPr>
        <w:t>.</w:t>
      </w:r>
    </w:p>
    <w:p w14:paraId="6CE98658" w14:textId="77777777" w:rsidR="00E44D44" w:rsidRPr="0023037F" w:rsidRDefault="000F199D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Orientador,</w:t>
      </w:r>
      <w:r w:rsidR="00E44D44" w:rsidRPr="0023037F">
        <w:rPr>
          <w:szCs w:val="24"/>
        </w:rPr>
        <w:t xml:space="preserve"> Instituição (SIGLA)</w:t>
      </w:r>
    </w:p>
    <w:p w14:paraId="55D3C9DD" w14:textId="77777777" w:rsidR="00E44D44" w:rsidRPr="005602A7" w:rsidRDefault="00E44D44" w:rsidP="00ED293E">
      <w:pPr>
        <w:tabs>
          <w:tab w:val="left" w:pos="0"/>
        </w:tabs>
        <w:spacing w:line="240" w:lineRule="auto"/>
        <w:rPr>
          <w:szCs w:val="24"/>
        </w:rPr>
      </w:pPr>
    </w:p>
    <w:p w14:paraId="38F412B4" w14:textId="77777777" w:rsidR="00E44D44" w:rsidRPr="005602A7" w:rsidRDefault="00E44D44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________________________________________________________</w:t>
      </w:r>
    </w:p>
    <w:p w14:paraId="067E610E" w14:textId="77777777" w:rsidR="00E44D44" w:rsidRPr="005602A7" w:rsidRDefault="004D708C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Prof.</w:t>
      </w:r>
      <w:r w:rsidR="00E44D44" w:rsidRPr="005602A7">
        <w:rPr>
          <w:szCs w:val="24"/>
        </w:rPr>
        <w:t xml:space="preserve"> Fulano de Tal</w:t>
      </w:r>
      <w:r w:rsidRPr="005602A7">
        <w:rPr>
          <w:szCs w:val="24"/>
        </w:rPr>
        <w:t>, Ph.D.</w:t>
      </w:r>
    </w:p>
    <w:p w14:paraId="395E0B83" w14:textId="77777777" w:rsidR="00E44D44" w:rsidRPr="0023037F" w:rsidRDefault="000F199D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Membro interno,</w:t>
      </w:r>
      <w:r w:rsidR="00E44D44" w:rsidRPr="0023037F">
        <w:rPr>
          <w:szCs w:val="24"/>
        </w:rPr>
        <w:t xml:space="preserve"> Instituição (SIGLA)</w:t>
      </w:r>
    </w:p>
    <w:p w14:paraId="67EC679F" w14:textId="77777777" w:rsidR="00E44D44" w:rsidRPr="005602A7" w:rsidRDefault="00E44D44" w:rsidP="00ED293E">
      <w:pPr>
        <w:tabs>
          <w:tab w:val="left" w:pos="0"/>
        </w:tabs>
        <w:spacing w:line="240" w:lineRule="auto"/>
        <w:rPr>
          <w:szCs w:val="24"/>
        </w:rPr>
      </w:pPr>
    </w:p>
    <w:p w14:paraId="73502017" w14:textId="77777777" w:rsidR="00E44D44" w:rsidRPr="005602A7" w:rsidRDefault="00E44D44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________________________________________________________</w:t>
      </w:r>
    </w:p>
    <w:p w14:paraId="63EC10AF" w14:textId="77777777" w:rsidR="00E44D44" w:rsidRPr="005602A7" w:rsidRDefault="004D708C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 xml:space="preserve">Prof. </w:t>
      </w:r>
      <w:r w:rsidR="00E44D44" w:rsidRPr="005602A7">
        <w:rPr>
          <w:szCs w:val="24"/>
        </w:rPr>
        <w:t>Fulano de Tal</w:t>
      </w:r>
      <w:r w:rsidRPr="005602A7">
        <w:rPr>
          <w:szCs w:val="24"/>
        </w:rPr>
        <w:t xml:space="preserve">, </w:t>
      </w:r>
      <w:proofErr w:type="spellStart"/>
      <w:r w:rsidRPr="005602A7">
        <w:rPr>
          <w:szCs w:val="24"/>
        </w:rPr>
        <w:t>D.Sc</w:t>
      </w:r>
      <w:proofErr w:type="spellEnd"/>
      <w:r w:rsidRPr="005602A7">
        <w:rPr>
          <w:szCs w:val="24"/>
        </w:rPr>
        <w:t>.</w:t>
      </w:r>
    </w:p>
    <w:p w14:paraId="7248ED00" w14:textId="77777777" w:rsidR="00351B1F" w:rsidRPr="0023037F" w:rsidRDefault="000F199D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Membro externo,</w:t>
      </w:r>
      <w:r w:rsidR="00E44D44" w:rsidRPr="0023037F">
        <w:rPr>
          <w:szCs w:val="24"/>
        </w:rPr>
        <w:t xml:space="preserve"> Instituição (SIGLA)</w:t>
      </w:r>
    </w:p>
    <w:p w14:paraId="72B91AA0" w14:textId="77777777" w:rsidR="00351B1F" w:rsidRPr="005602A7" w:rsidRDefault="00351B1F" w:rsidP="00ED293E">
      <w:pPr>
        <w:tabs>
          <w:tab w:val="left" w:pos="0"/>
        </w:tabs>
        <w:spacing w:line="240" w:lineRule="auto"/>
        <w:jc w:val="left"/>
        <w:rPr>
          <w:szCs w:val="24"/>
        </w:rPr>
      </w:pPr>
    </w:p>
    <w:p w14:paraId="423F4F41" w14:textId="77777777" w:rsidR="00351B1F" w:rsidRPr="005602A7" w:rsidRDefault="00351B1F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________________________________________________________</w:t>
      </w:r>
    </w:p>
    <w:p w14:paraId="11D05672" w14:textId="77777777" w:rsidR="00351B1F" w:rsidRPr="005602A7" w:rsidRDefault="00351B1F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 xml:space="preserve">Prof. Fulano de Tal, </w:t>
      </w:r>
      <w:proofErr w:type="spellStart"/>
      <w:r w:rsidRPr="005602A7">
        <w:rPr>
          <w:szCs w:val="24"/>
        </w:rPr>
        <w:t>D.Sc</w:t>
      </w:r>
      <w:proofErr w:type="spellEnd"/>
      <w:r w:rsidRPr="005602A7">
        <w:rPr>
          <w:szCs w:val="24"/>
        </w:rPr>
        <w:t>.</w:t>
      </w:r>
    </w:p>
    <w:p w14:paraId="00910120" w14:textId="77777777" w:rsidR="003840CA" w:rsidRPr="0023037F" w:rsidRDefault="000F199D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Membro externo,</w:t>
      </w:r>
      <w:r w:rsidR="00351B1F" w:rsidRPr="0023037F">
        <w:rPr>
          <w:szCs w:val="24"/>
        </w:rPr>
        <w:t xml:space="preserve"> Instituição (SIGLA)</w:t>
      </w:r>
      <w:r w:rsidR="001B52BE" w:rsidRPr="0023037F">
        <w:rPr>
          <w:szCs w:val="24"/>
        </w:rPr>
        <w:br w:type="page"/>
      </w:r>
    </w:p>
    <w:p w14:paraId="55E4D475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46B7704F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065C69E8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2257AFA4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18F9EF90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476817A4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7F5FCE7C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19815812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121C691B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66F8FDFC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793489D4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6F988FAF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4ACD2E93" w14:textId="77777777" w:rsidR="00622E70" w:rsidRPr="00C6380F" w:rsidRDefault="00622E70" w:rsidP="00ED293E">
      <w:pPr>
        <w:rPr>
          <w:szCs w:val="24"/>
        </w:rPr>
      </w:pPr>
    </w:p>
    <w:p w14:paraId="3C809CF0" w14:textId="77777777" w:rsidR="003326FA" w:rsidRPr="00C6380F" w:rsidRDefault="003326FA" w:rsidP="00ED293E">
      <w:pPr>
        <w:rPr>
          <w:szCs w:val="24"/>
        </w:rPr>
      </w:pPr>
    </w:p>
    <w:p w14:paraId="2D116D5E" w14:textId="77777777" w:rsidR="003326FA" w:rsidRPr="00C6380F" w:rsidRDefault="003326FA" w:rsidP="00ED293E">
      <w:pPr>
        <w:rPr>
          <w:szCs w:val="24"/>
        </w:rPr>
      </w:pPr>
    </w:p>
    <w:p w14:paraId="109D823F" w14:textId="77777777" w:rsidR="003326FA" w:rsidRPr="00C6380F" w:rsidRDefault="003326FA" w:rsidP="00ED293E">
      <w:pPr>
        <w:rPr>
          <w:szCs w:val="24"/>
        </w:rPr>
      </w:pPr>
    </w:p>
    <w:p w14:paraId="059A6F3A" w14:textId="77777777" w:rsidR="003326FA" w:rsidRPr="00C6380F" w:rsidRDefault="003326FA" w:rsidP="00ED293E">
      <w:pPr>
        <w:rPr>
          <w:szCs w:val="24"/>
        </w:rPr>
      </w:pPr>
    </w:p>
    <w:p w14:paraId="10A9AA5D" w14:textId="77777777" w:rsidR="003326FA" w:rsidRPr="00C6380F" w:rsidRDefault="003326FA" w:rsidP="00ED293E">
      <w:pPr>
        <w:rPr>
          <w:szCs w:val="24"/>
        </w:rPr>
      </w:pPr>
    </w:p>
    <w:p w14:paraId="57F95E4B" w14:textId="77777777" w:rsidR="003326FA" w:rsidRPr="00C6380F" w:rsidRDefault="003326FA" w:rsidP="00ED293E">
      <w:pPr>
        <w:rPr>
          <w:szCs w:val="24"/>
        </w:rPr>
      </w:pPr>
    </w:p>
    <w:p w14:paraId="14A3390B" w14:textId="77777777" w:rsidR="00BA3C1B" w:rsidRPr="00C6380F" w:rsidRDefault="00BA3C1B" w:rsidP="00ED293E">
      <w:pPr>
        <w:rPr>
          <w:szCs w:val="24"/>
        </w:rPr>
      </w:pPr>
    </w:p>
    <w:p w14:paraId="54D00DA6" w14:textId="77777777" w:rsidR="00BA3C1B" w:rsidRDefault="00BA3C1B" w:rsidP="00ED293E">
      <w:pPr>
        <w:rPr>
          <w:szCs w:val="24"/>
        </w:rPr>
      </w:pPr>
    </w:p>
    <w:p w14:paraId="4CA86B0D" w14:textId="77777777" w:rsidR="0023037F" w:rsidRDefault="0023037F" w:rsidP="00ED293E">
      <w:pPr>
        <w:rPr>
          <w:szCs w:val="24"/>
        </w:rPr>
      </w:pPr>
    </w:p>
    <w:p w14:paraId="741FB214" w14:textId="77777777" w:rsidR="0023037F" w:rsidRPr="00C6380F" w:rsidRDefault="0023037F" w:rsidP="00ED293E">
      <w:pPr>
        <w:rPr>
          <w:szCs w:val="24"/>
        </w:rPr>
      </w:pPr>
    </w:p>
    <w:p w14:paraId="7EFF99BB" w14:textId="07962989" w:rsidR="00BA3C1B" w:rsidRPr="0023037F" w:rsidRDefault="0023037F" w:rsidP="00292BBD">
      <w:pPr>
        <w:spacing w:after="0"/>
        <w:ind w:left="3969"/>
        <w:jc w:val="right"/>
        <w:rPr>
          <w:b/>
          <w:i/>
          <w:szCs w:val="24"/>
        </w:rPr>
      </w:pPr>
      <w:r w:rsidRPr="0023037F">
        <w:rPr>
          <w:i/>
          <w:szCs w:val="24"/>
        </w:rPr>
        <w:t>A alguém cujo valor é digno desta dedicatória.</w:t>
      </w:r>
      <w:r w:rsidRPr="0023037F">
        <w:rPr>
          <w:b/>
          <w:i/>
          <w:szCs w:val="24"/>
        </w:rPr>
        <w:t xml:space="preserve"> </w:t>
      </w:r>
      <w:r w:rsidR="00BA062E" w:rsidRPr="00BA062E">
        <w:rPr>
          <w:i/>
          <w:color w:val="FF0000"/>
          <w:szCs w:val="24"/>
        </w:rPr>
        <w:t>(</w:t>
      </w:r>
      <w:r w:rsidR="005C7B0A">
        <w:rPr>
          <w:i/>
          <w:color w:val="FF0000"/>
          <w:szCs w:val="24"/>
        </w:rPr>
        <w:t>D</w:t>
      </w:r>
      <w:r w:rsidR="005C7B0A" w:rsidRPr="00BA062E">
        <w:rPr>
          <w:i/>
          <w:color w:val="FF0000"/>
          <w:szCs w:val="24"/>
        </w:rPr>
        <w:t>eve aparecer apenas na dissertação</w:t>
      </w:r>
      <w:r w:rsidR="00BA062E" w:rsidRPr="00BA062E">
        <w:rPr>
          <w:i/>
          <w:color w:val="FF0000"/>
          <w:szCs w:val="24"/>
        </w:rPr>
        <w:t>).</w:t>
      </w:r>
    </w:p>
    <w:p w14:paraId="1A48C0C7" w14:textId="50818429" w:rsidR="00BA3C1B" w:rsidRPr="00C6380F" w:rsidRDefault="003840CA" w:rsidP="00292BBD">
      <w:pPr>
        <w:spacing w:after="240"/>
        <w:jc w:val="center"/>
        <w:rPr>
          <w:b/>
          <w:sz w:val="28"/>
          <w:szCs w:val="28"/>
        </w:rPr>
      </w:pPr>
      <w:r w:rsidRPr="004A64C7">
        <w:rPr>
          <w:sz w:val="28"/>
          <w:szCs w:val="28"/>
        </w:rPr>
        <w:br w:type="page"/>
      </w:r>
      <w:r w:rsidR="00292BBD" w:rsidRPr="00C6380F">
        <w:rPr>
          <w:b/>
          <w:sz w:val="28"/>
          <w:szCs w:val="28"/>
        </w:rPr>
        <w:lastRenderedPageBreak/>
        <w:t>AGRADECIMENTOS</w:t>
      </w:r>
      <w:r w:rsidR="008B58CC" w:rsidRPr="00C6380F">
        <w:rPr>
          <w:b/>
          <w:sz w:val="28"/>
          <w:szCs w:val="28"/>
        </w:rPr>
        <w:t xml:space="preserve"> </w:t>
      </w:r>
      <w:r w:rsidR="00BA062E" w:rsidRPr="00BA062E">
        <w:rPr>
          <w:color w:val="FF0000"/>
          <w:sz w:val="28"/>
          <w:szCs w:val="28"/>
        </w:rPr>
        <w:t xml:space="preserve">(APENAS DISSERTAÇÃO) </w:t>
      </w:r>
    </w:p>
    <w:p w14:paraId="1F763700" w14:textId="77777777" w:rsidR="003326FA" w:rsidRPr="00C6380F" w:rsidRDefault="003326FA" w:rsidP="001B3F6A">
      <w:proofErr w:type="spellStart"/>
      <w:r w:rsidRPr="0066289A">
        <w:t>Lorem</w:t>
      </w:r>
      <w:proofErr w:type="spellEnd"/>
      <w:r w:rsidRPr="0066289A">
        <w:t xml:space="preserve"> Ipsum </w:t>
      </w:r>
      <w:proofErr w:type="spellStart"/>
      <w:r w:rsidRPr="0066289A">
        <w:t>Dolor</w:t>
      </w:r>
      <w:proofErr w:type="spellEnd"/>
      <w:r w:rsidRPr="0066289A">
        <w:t xml:space="preserve">, </w:t>
      </w:r>
      <w:proofErr w:type="spellStart"/>
      <w:r w:rsidRPr="0066289A">
        <w:t>Sit</w:t>
      </w:r>
      <w:proofErr w:type="spellEnd"/>
      <w:r w:rsidRPr="0066289A">
        <w:t xml:space="preserve"> </w:t>
      </w:r>
      <w:proofErr w:type="spellStart"/>
      <w:r w:rsidRPr="0066289A">
        <w:t>amet</w:t>
      </w:r>
      <w:proofErr w:type="spellEnd"/>
      <w:r w:rsidRPr="0066289A">
        <w:t xml:space="preserve">, </w:t>
      </w:r>
      <w:proofErr w:type="spellStart"/>
      <w:r w:rsidRPr="0066289A">
        <w:t>consectetuer</w:t>
      </w:r>
      <w:proofErr w:type="spellEnd"/>
      <w:r w:rsidRPr="0066289A">
        <w:t xml:space="preserve"> </w:t>
      </w:r>
      <w:proofErr w:type="spellStart"/>
      <w:r w:rsidRPr="0066289A">
        <w:t>adipiscing</w:t>
      </w:r>
      <w:proofErr w:type="spellEnd"/>
      <w:r w:rsidRPr="0066289A">
        <w:t xml:space="preserve"> </w:t>
      </w:r>
      <w:proofErr w:type="spellStart"/>
      <w:r w:rsidRPr="0066289A">
        <w:t>elit</w:t>
      </w:r>
      <w:proofErr w:type="spellEnd"/>
      <w:r w:rsidRPr="0066289A">
        <w:t xml:space="preserve">, </w:t>
      </w:r>
      <w:proofErr w:type="spellStart"/>
      <w:r w:rsidRPr="0066289A">
        <w:t>sed</w:t>
      </w:r>
      <w:proofErr w:type="spellEnd"/>
      <w:r w:rsidRPr="0066289A">
        <w:t xml:space="preserve"> </w:t>
      </w:r>
      <w:proofErr w:type="spellStart"/>
      <w:r w:rsidRPr="0066289A">
        <w:t>diam</w:t>
      </w:r>
      <w:proofErr w:type="spellEnd"/>
      <w:r w:rsidRPr="0066289A">
        <w:t xml:space="preserve"> </w:t>
      </w:r>
      <w:proofErr w:type="spellStart"/>
      <w:r w:rsidRPr="0066289A">
        <w:t>nonummy</w:t>
      </w:r>
      <w:proofErr w:type="spellEnd"/>
      <w:r w:rsidRPr="0066289A">
        <w:t xml:space="preserve"> </w:t>
      </w:r>
      <w:proofErr w:type="spellStart"/>
      <w:r w:rsidRPr="0066289A">
        <w:t>nibh</w:t>
      </w:r>
      <w:proofErr w:type="spellEnd"/>
      <w:r w:rsidRPr="0066289A">
        <w:t xml:space="preserve"> </w:t>
      </w:r>
      <w:proofErr w:type="spellStart"/>
      <w:r w:rsidRPr="0066289A">
        <w:t>euismod</w:t>
      </w:r>
      <w:proofErr w:type="spellEnd"/>
      <w:r w:rsidRPr="0066289A">
        <w:t xml:space="preserve"> </w:t>
      </w:r>
      <w:proofErr w:type="spellStart"/>
      <w:r w:rsidRPr="0066289A">
        <w:t>tincidunt</w:t>
      </w:r>
      <w:proofErr w:type="spellEnd"/>
      <w:r w:rsidRPr="0066289A">
        <w:t xml:space="preserve"> ut </w:t>
      </w:r>
      <w:proofErr w:type="spellStart"/>
      <w:r w:rsidRPr="0066289A">
        <w:t>laoreet</w:t>
      </w:r>
      <w:proofErr w:type="spellEnd"/>
      <w:r w:rsidRPr="0066289A">
        <w:t xml:space="preserve"> </w:t>
      </w:r>
      <w:proofErr w:type="spellStart"/>
      <w:r w:rsidRPr="0066289A">
        <w:t>dolore</w:t>
      </w:r>
      <w:proofErr w:type="spellEnd"/>
      <w:r w:rsidRPr="0066289A">
        <w:t xml:space="preserve"> magna </w:t>
      </w:r>
      <w:proofErr w:type="spellStart"/>
      <w:r w:rsidRPr="0066289A">
        <w:t>aliquam</w:t>
      </w:r>
      <w:proofErr w:type="spellEnd"/>
      <w:r w:rsidRPr="0066289A">
        <w:t xml:space="preserve"> erat </w:t>
      </w:r>
      <w:proofErr w:type="spellStart"/>
      <w:r w:rsidRPr="0066289A">
        <w:t>volutpat</w:t>
      </w:r>
      <w:proofErr w:type="spellEnd"/>
      <w:r w:rsidRPr="0066289A"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Pr="00C6380F">
        <w:t xml:space="preserve">. </w:t>
      </w:r>
    </w:p>
    <w:p w14:paraId="1528CA21" w14:textId="77777777" w:rsidR="003326FA" w:rsidRPr="00B57FAC" w:rsidRDefault="001B3F6A" w:rsidP="001B3F6A">
      <w:pPr>
        <w:rPr>
          <w:b/>
          <w:color w:val="FF0000"/>
        </w:rPr>
      </w:pPr>
      <w:r w:rsidRPr="00B57FAC">
        <w:rPr>
          <w:b/>
          <w:color w:val="FF0000"/>
        </w:rPr>
        <w:t>(OBRIGATÓRIO)</w:t>
      </w:r>
    </w:p>
    <w:p w14:paraId="58DF0045" w14:textId="37F09473" w:rsidR="001B3F6A" w:rsidRPr="00B57FAC" w:rsidRDefault="001B3F6A" w:rsidP="001B3F6A">
      <w:pPr>
        <w:rPr>
          <w:color w:val="FF0000"/>
        </w:rPr>
      </w:pPr>
      <w:r w:rsidRPr="00B57FAC">
        <w:rPr>
          <w:color w:val="FF0000"/>
        </w:rPr>
        <w:t>O presente trabalho foi realizado com apoio da Coordenação de Aperfeiçoamento de Pess</w:t>
      </w:r>
      <w:r w:rsidR="00E30F4C">
        <w:rPr>
          <w:color w:val="FF0000"/>
        </w:rPr>
        <w:t>oal de Nível Superior,</w:t>
      </w:r>
      <w:r w:rsidRPr="00B57FAC">
        <w:rPr>
          <w:color w:val="FF0000"/>
        </w:rPr>
        <w:t xml:space="preserve"> Brasil (CAPES)</w:t>
      </w:r>
      <w:r w:rsidR="00E30F4C">
        <w:rPr>
          <w:color w:val="FF0000"/>
        </w:rPr>
        <w:t>,</w:t>
      </w:r>
      <w:r w:rsidRPr="00B57FAC">
        <w:rPr>
          <w:color w:val="FF0000"/>
        </w:rPr>
        <w:t xml:space="preserve"> Código de Financiamento 001; do Conselho Nacional de Desenvolvimento Científico e Tecnológico (CNPq); </w:t>
      </w:r>
      <w:ins w:id="0" w:author="Andréia da Conceição Dias Silva" w:date="2025-05-06T09:57:00Z">
        <w:r w:rsidR="00FC1E58" w:rsidRPr="00FC1E58">
          <w:rPr>
            <w:color w:val="FF0000"/>
          </w:rPr>
          <w:t>do Instituto Tecnológico Vale (ITV) e da Universidade Federal de Ouro Preto (UFOP)</w:t>
        </w:r>
      </w:ins>
      <w:del w:id="1" w:author="Andréia da Conceição Dias Silva" w:date="2025-05-06T09:57:00Z">
        <w:r w:rsidRPr="00B57FAC" w:rsidDel="00FC1E58">
          <w:rPr>
            <w:color w:val="FF0000"/>
          </w:rPr>
          <w:delText>da Fundação de Amparo à Pesquisa do Estado de Minas Gerais (FAPEMIG)</w:delText>
        </w:r>
        <w:r w:rsidR="00A54DFF" w:rsidRPr="00B57FAC" w:rsidDel="00FC1E58">
          <w:rPr>
            <w:color w:val="FF0000"/>
          </w:rPr>
          <w:delText>; e da Vale SA</w:delText>
        </w:r>
        <w:r w:rsidRPr="00B57FAC" w:rsidDel="00FC1E58">
          <w:rPr>
            <w:color w:val="FF0000"/>
          </w:rPr>
          <w:delText>.</w:delText>
        </w:r>
      </w:del>
      <w:ins w:id="2" w:author="Andréia da Conceição Dias Silva" w:date="2025-05-06T09:57:00Z">
        <w:r w:rsidR="00FC1E58">
          <w:rPr>
            <w:color w:val="FF0000"/>
          </w:rPr>
          <w:t>.</w:t>
        </w:r>
      </w:ins>
    </w:p>
    <w:p w14:paraId="7E1A3E50" w14:textId="77777777" w:rsidR="003840CA" w:rsidRPr="00C6380F" w:rsidRDefault="003840CA" w:rsidP="001B3F6A">
      <w:r w:rsidRPr="00C6380F">
        <w:br w:type="page"/>
      </w:r>
      <w:bookmarkStart w:id="3" w:name="_GoBack"/>
      <w:bookmarkEnd w:id="3"/>
    </w:p>
    <w:p w14:paraId="4FD58ECE" w14:textId="77777777" w:rsidR="003840CA" w:rsidRPr="00C6380F" w:rsidRDefault="003840CA" w:rsidP="00ED293E">
      <w:pPr>
        <w:rPr>
          <w:szCs w:val="24"/>
        </w:rPr>
      </w:pPr>
    </w:p>
    <w:p w14:paraId="4ED44588" w14:textId="77777777" w:rsidR="003840CA" w:rsidRPr="00C6380F" w:rsidRDefault="003840CA" w:rsidP="00ED293E">
      <w:pPr>
        <w:rPr>
          <w:szCs w:val="24"/>
        </w:rPr>
      </w:pPr>
    </w:p>
    <w:p w14:paraId="407C644C" w14:textId="77777777" w:rsidR="003840CA" w:rsidRPr="00C6380F" w:rsidRDefault="003840CA" w:rsidP="00ED293E">
      <w:pPr>
        <w:rPr>
          <w:szCs w:val="24"/>
        </w:rPr>
      </w:pPr>
    </w:p>
    <w:p w14:paraId="7F20950B" w14:textId="77777777" w:rsidR="003840CA" w:rsidRPr="00C6380F" w:rsidRDefault="003840CA" w:rsidP="00ED293E">
      <w:pPr>
        <w:rPr>
          <w:szCs w:val="24"/>
        </w:rPr>
      </w:pPr>
    </w:p>
    <w:p w14:paraId="2002B43E" w14:textId="77777777" w:rsidR="003840CA" w:rsidRPr="00C6380F" w:rsidRDefault="003840CA" w:rsidP="00ED293E">
      <w:pPr>
        <w:rPr>
          <w:szCs w:val="24"/>
        </w:rPr>
      </w:pPr>
    </w:p>
    <w:p w14:paraId="22C98212" w14:textId="77777777" w:rsidR="003840CA" w:rsidRPr="00C6380F" w:rsidRDefault="003840CA" w:rsidP="00ED293E">
      <w:pPr>
        <w:rPr>
          <w:szCs w:val="24"/>
        </w:rPr>
      </w:pPr>
    </w:p>
    <w:p w14:paraId="278FB452" w14:textId="77777777" w:rsidR="003840CA" w:rsidRPr="00C6380F" w:rsidRDefault="003840CA" w:rsidP="00ED293E">
      <w:pPr>
        <w:rPr>
          <w:szCs w:val="24"/>
        </w:rPr>
      </w:pPr>
    </w:p>
    <w:p w14:paraId="4F058814" w14:textId="77777777" w:rsidR="003840CA" w:rsidRPr="00C6380F" w:rsidRDefault="003840CA" w:rsidP="00ED293E">
      <w:pPr>
        <w:rPr>
          <w:szCs w:val="24"/>
        </w:rPr>
      </w:pPr>
    </w:p>
    <w:p w14:paraId="22423C63" w14:textId="77777777" w:rsidR="003840CA" w:rsidRPr="00C6380F" w:rsidRDefault="003840CA" w:rsidP="00ED293E">
      <w:pPr>
        <w:rPr>
          <w:szCs w:val="24"/>
        </w:rPr>
      </w:pPr>
    </w:p>
    <w:p w14:paraId="621362A0" w14:textId="77777777" w:rsidR="003840CA" w:rsidRPr="00C6380F" w:rsidRDefault="003840CA" w:rsidP="00ED293E">
      <w:pPr>
        <w:rPr>
          <w:szCs w:val="24"/>
        </w:rPr>
      </w:pPr>
    </w:p>
    <w:p w14:paraId="1CBB8AF7" w14:textId="77777777" w:rsidR="003840CA" w:rsidRDefault="003840CA" w:rsidP="00ED293E">
      <w:pPr>
        <w:rPr>
          <w:szCs w:val="24"/>
        </w:rPr>
      </w:pPr>
    </w:p>
    <w:p w14:paraId="61CEDC5A" w14:textId="77777777" w:rsidR="0023037F" w:rsidRDefault="0023037F" w:rsidP="00ED293E">
      <w:pPr>
        <w:rPr>
          <w:szCs w:val="24"/>
        </w:rPr>
      </w:pPr>
    </w:p>
    <w:p w14:paraId="57E8527E" w14:textId="77777777" w:rsidR="0023037F" w:rsidRDefault="0023037F" w:rsidP="00ED293E">
      <w:pPr>
        <w:rPr>
          <w:szCs w:val="24"/>
        </w:rPr>
      </w:pPr>
    </w:p>
    <w:p w14:paraId="06B197E6" w14:textId="77777777" w:rsidR="0023037F" w:rsidRDefault="0023037F" w:rsidP="00ED293E">
      <w:pPr>
        <w:rPr>
          <w:szCs w:val="24"/>
        </w:rPr>
      </w:pPr>
    </w:p>
    <w:p w14:paraId="661D0A26" w14:textId="77777777" w:rsidR="0023037F" w:rsidRDefault="0023037F" w:rsidP="00ED293E">
      <w:pPr>
        <w:rPr>
          <w:szCs w:val="24"/>
        </w:rPr>
      </w:pPr>
    </w:p>
    <w:p w14:paraId="031B4B78" w14:textId="77777777" w:rsidR="0023037F" w:rsidRDefault="0023037F" w:rsidP="00ED293E">
      <w:pPr>
        <w:rPr>
          <w:szCs w:val="24"/>
        </w:rPr>
      </w:pPr>
    </w:p>
    <w:p w14:paraId="492AF124" w14:textId="77777777" w:rsidR="0023037F" w:rsidRDefault="0023037F" w:rsidP="00ED293E">
      <w:pPr>
        <w:rPr>
          <w:szCs w:val="24"/>
        </w:rPr>
      </w:pPr>
    </w:p>
    <w:p w14:paraId="0F71D4EA" w14:textId="77777777" w:rsidR="0023037F" w:rsidRDefault="0023037F" w:rsidP="00ED293E">
      <w:pPr>
        <w:rPr>
          <w:szCs w:val="24"/>
        </w:rPr>
      </w:pPr>
    </w:p>
    <w:p w14:paraId="1D01CF87" w14:textId="77777777" w:rsidR="0023037F" w:rsidRDefault="0023037F" w:rsidP="00ED293E">
      <w:pPr>
        <w:rPr>
          <w:szCs w:val="24"/>
        </w:rPr>
      </w:pPr>
    </w:p>
    <w:p w14:paraId="6983428F" w14:textId="77777777" w:rsidR="0023037F" w:rsidRDefault="0023037F" w:rsidP="00ED293E">
      <w:pPr>
        <w:rPr>
          <w:szCs w:val="24"/>
        </w:rPr>
      </w:pPr>
    </w:p>
    <w:p w14:paraId="6B9D63F4" w14:textId="77777777" w:rsidR="0023037F" w:rsidRDefault="0023037F" w:rsidP="00ED293E">
      <w:pPr>
        <w:rPr>
          <w:szCs w:val="24"/>
        </w:rPr>
      </w:pPr>
    </w:p>
    <w:p w14:paraId="10107916" w14:textId="77777777" w:rsidR="0023037F" w:rsidRDefault="0023037F" w:rsidP="00ED293E">
      <w:pPr>
        <w:rPr>
          <w:szCs w:val="24"/>
        </w:rPr>
      </w:pPr>
    </w:p>
    <w:p w14:paraId="6301F4C4" w14:textId="77777777" w:rsidR="008F3404" w:rsidRDefault="0023037F" w:rsidP="00761D01">
      <w:pPr>
        <w:spacing w:after="0"/>
        <w:ind w:left="3969"/>
        <w:jc w:val="right"/>
        <w:rPr>
          <w:szCs w:val="24"/>
        </w:rPr>
      </w:pPr>
      <w:r w:rsidRPr="0023037F">
        <w:rPr>
          <w:i/>
          <w:szCs w:val="24"/>
        </w:rPr>
        <w:t xml:space="preserve">“Feliz aquele que transfere o que sabe e aprende o que ensina” (Cora </w:t>
      </w:r>
      <w:proofErr w:type="gramStart"/>
      <w:r w:rsidRPr="0023037F">
        <w:rPr>
          <w:i/>
          <w:szCs w:val="24"/>
        </w:rPr>
        <w:t>Coralina)</w:t>
      </w:r>
      <w:r w:rsidRPr="00BA062E">
        <w:rPr>
          <w:i/>
          <w:color w:val="FF0000"/>
          <w:szCs w:val="24"/>
        </w:rPr>
        <w:t>(</w:t>
      </w:r>
      <w:proofErr w:type="gramEnd"/>
      <w:r w:rsidRPr="00BA062E">
        <w:rPr>
          <w:i/>
          <w:color w:val="FF0000"/>
          <w:szCs w:val="24"/>
        </w:rPr>
        <w:t>Deve aparecer apenas na dissertação).</w:t>
      </w:r>
      <w:r w:rsidR="003326FA" w:rsidRPr="00C6380F">
        <w:rPr>
          <w:szCs w:val="24"/>
        </w:rPr>
        <w:br w:type="page"/>
      </w:r>
    </w:p>
    <w:p w14:paraId="5D17F0BF" w14:textId="3F5D47BB" w:rsidR="001F5234" w:rsidRPr="00C6380F" w:rsidRDefault="00292BBD" w:rsidP="00292BBD">
      <w:pPr>
        <w:spacing w:after="24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lastRenderedPageBreak/>
        <w:t>RESUMO</w:t>
      </w:r>
      <w:r>
        <w:rPr>
          <w:b/>
          <w:sz w:val="28"/>
          <w:szCs w:val="28"/>
        </w:rPr>
        <w:t xml:space="preserve"> </w:t>
      </w:r>
    </w:p>
    <w:p w14:paraId="7A7BBEA7" w14:textId="15C45C2C" w:rsidR="008F3404" w:rsidRDefault="008F3404" w:rsidP="00ED293E">
      <w:r>
        <w:t>Resumo d</w:t>
      </w:r>
      <w:r w:rsidRPr="004B6F87">
        <w:rPr>
          <w:color w:val="FF0000"/>
        </w:rPr>
        <w:t>a</w:t>
      </w:r>
      <w:r>
        <w:t xml:space="preserve"> </w:t>
      </w:r>
      <w:r w:rsidR="004B6F87" w:rsidRPr="004B6F87">
        <w:rPr>
          <w:color w:val="FF0000"/>
        </w:rPr>
        <w:t>Projeto de Pesquisa/Exame de Qualificação/</w:t>
      </w:r>
      <w:r w:rsidR="00761D01">
        <w:rPr>
          <w:color w:val="FF0000"/>
        </w:rPr>
        <w:t>Relatório de Pesquisa/</w:t>
      </w:r>
      <w:r w:rsidRPr="004B6F87">
        <w:rPr>
          <w:color w:val="FF0000"/>
        </w:rPr>
        <w:t>Dissertação</w:t>
      </w:r>
      <w:r w:rsidRPr="004B6F87">
        <w:t xml:space="preserve"> </w:t>
      </w:r>
      <w:r w:rsidRPr="008F3404">
        <w:t>apresentad</w:t>
      </w:r>
      <w:r w:rsidRPr="004B6F87">
        <w:rPr>
          <w:color w:val="FF0000"/>
        </w:rPr>
        <w:t>a</w:t>
      </w:r>
      <w:r w:rsidRPr="008F3404">
        <w:t xml:space="preserve"> </w:t>
      </w:r>
      <w:r w:rsidR="00C631D0">
        <w:t xml:space="preserve">ao Programa de Pós-Graduação em Instrumentação, Controle e Automação de Processos </w:t>
      </w:r>
      <w:r w:rsidR="00F56194">
        <w:t>de Mineração</w:t>
      </w:r>
      <w:r w:rsidRPr="008F3404">
        <w:t xml:space="preserve"> como parte</w:t>
      </w:r>
      <w:r>
        <w:t xml:space="preserve"> </w:t>
      </w:r>
      <w:r w:rsidRPr="008F3404">
        <w:t>dos requisitos necess</w:t>
      </w:r>
      <w:r>
        <w:t>á</w:t>
      </w:r>
      <w:r w:rsidRPr="008F3404">
        <w:t>rios para a obten</w:t>
      </w:r>
      <w:r>
        <w:t xml:space="preserve">ção do grau de Mestre em </w:t>
      </w:r>
      <w:ins w:id="4" w:author="Andréia da Conceição Dias Silva" w:date="2025-05-06T09:55:00Z">
        <w:r w:rsidR="00FC1E58">
          <w:t>Engenharia de Controle</w:t>
        </w:r>
      </w:ins>
      <w:ins w:id="5" w:author="Andréia da Conceição Dias Silva" w:date="2025-05-06T09:56:00Z">
        <w:r w:rsidR="00FC1E58">
          <w:t xml:space="preserve"> e Automação</w:t>
        </w:r>
      </w:ins>
      <w:del w:id="6" w:author="Andréia da Conceição Dias Silva" w:date="2025-05-06T09:55:00Z">
        <w:r w:rsidDel="00FC1E58">
          <w:delText>Ciê</w:delText>
        </w:r>
        <w:r w:rsidRPr="008F3404" w:rsidDel="00FC1E58">
          <w:delText>ncias</w:delText>
        </w:r>
      </w:del>
      <w:r w:rsidRPr="008F3404">
        <w:t xml:space="preserve"> (</w:t>
      </w:r>
      <w:proofErr w:type="spellStart"/>
      <w:r w:rsidRPr="008F3404">
        <w:t>M.Sc</w:t>
      </w:r>
      <w:proofErr w:type="spellEnd"/>
      <w:r w:rsidRPr="008F3404">
        <w:t>.)</w:t>
      </w:r>
      <w:r w:rsidR="001F5234">
        <w:t xml:space="preserve"> </w:t>
      </w:r>
    </w:p>
    <w:p w14:paraId="784E02C0" w14:textId="77777777" w:rsidR="001F5234" w:rsidRDefault="001F5234" w:rsidP="00ED293E"/>
    <w:p w14:paraId="63CC8A24" w14:textId="77777777" w:rsidR="001F5234" w:rsidRDefault="001F5234" w:rsidP="00ED293E">
      <w:pPr>
        <w:jc w:val="center"/>
      </w:pPr>
      <w:r>
        <w:t>TÍTULO DO TRABALHO</w:t>
      </w:r>
    </w:p>
    <w:p w14:paraId="38DC73CD" w14:textId="77777777" w:rsidR="001F5234" w:rsidRDefault="001F5234" w:rsidP="00ED293E">
      <w:pPr>
        <w:jc w:val="center"/>
      </w:pPr>
    </w:p>
    <w:p w14:paraId="7C534873" w14:textId="77777777" w:rsidR="001F5234" w:rsidRDefault="00F72614" w:rsidP="00ED293E">
      <w:pPr>
        <w:jc w:val="center"/>
      </w:pPr>
      <w:r>
        <w:t xml:space="preserve">Nome do </w:t>
      </w:r>
      <w:r w:rsidR="001F5234">
        <w:t>Autor</w:t>
      </w:r>
      <w:r>
        <w:t>(a)</w:t>
      </w:r>
    </w:p>
    <w:p w14:paraId="220F60D6" w14:textId="77777777" w:rsidR="001F5234" w:rsidRDefault="00F72614" w:rsidP="00ED293E">
      <w:pPr>
        <w:jc w:val="center"/>
      </w:pPr>
      <w:r w:rsidRPr="00F72614">
        <w:rPr>
          <w:color w:val="FF0000"/>
        </w:rPr>
        <w:t>Mês</w:t>
      </w:r>
      <w:r w:rsidR="00F56194">
        <w:t xml:space="preserve">, </w:t>
      </w:r>
      <w:r w:rsidR="007170E6">
        <w:t>20</w:t>
      </w:r>
      <w:r w:rsidR="00F56194" w:rsidRPr="00F72614">
        <w:rPr>
          <w:color w:val="FF0000"/>
        </w:rPr>
        <w:t>XX</w:t>
      </w:r>
    </w:p>
    <w:p w14:paraId="4302AB5D" w14:textId="77777777" w:rsidR="00242554" w:rsidRDefault="00242554" w:rsidP="00ED293E"/>
    <w:p w14:paraId="5874DC69" w14:textId="77777777" w:rsidR="001F5234" w:rsidRDefault="001F5234" w:rsidP="00ED293E">
      <w:r>
        <w:t xml:space="preserve">Orientadores: </w:t>
      </w:r>
      <w:r>
        <w:tab/>
        <w:t>Nome do primeiro orientador</w:t>
      </w:r>
    </w:p>
    <w:p w14:paraId="163888E1" w14:textId="77777777" w:rsidR="001F5234" w:rsidRDefault="001F5234" w:rsidP="00ED293E">
      <w:pPr>
        <w:ind w:left="708" w:firstLine="708"/>
      </w:pPr>
      <w:r>
        <w:t>Nome do segundo orientador</w:t>
      </w:r>
    </w:p>
    <w:p w14:paraId="087BB5AE" w14:textId="77777777" w:rsidR="001F5234" w:rsidRDefault="001F5234" w:rsidP="00ED293E"/>
    <w:p w14:paraId="0CF5782E" w14:textId="77777777" w:rsidR="00BA3C1B" w:rsidRPr="001F5234" w:rsidRDefault="00AF4E7E" w:rsidP="00ED293E">
      <w:pPr>
        <w:rPr>
          <w:color w:val="FF0000"/>
          <w:szCs w:val="24"/>
        </w:rPr>
      </w:pPr>
      <w:r w:rsidRPr="00C6380F">
        <w:rPr>
          <w:szCs w:val="24"/>
        </w:rPr>
        <w:t>É a apresentação dos pontos relevantes de um documento. Os resumos devem ser apresentados, obrigatoriamente nessa ordem: na língua vernácul</w:t>
      </w:r>
      <w:r w:rsidR="00F56194">
        <w:rPr>
          <w:szCs w:val="24"/>
        </w:rPr>
        <w:t>a e em língua estrangeira. Deve</w:t>
      </w:r>
      <w:r w:rsidRPr="00C6380F">
        <w:rPr>
          <w:szCs w:val="24"/>
        </w:rPr>
        <w:t xml:space="preserve"> ser redigido em parágrafo único, com verbo na voz ativa e na 3ª pessoa do singular, com frases de ordem direta, evitando-se explicações repetitivas, abreviaturas, siglas e fórmulas. </w:t>
      </w:r>
      <w:r w:rsidR="00A05C1B" w:rsidRPr="00C6380F">
        <w:rPr>
          <w:szCs w:val="24"/>
        </w:rPr>
        <w:t xml:space="preserve">O resumo deve conter a motivação, a justificativa, o método principal utilizado, resultados mais relevantes e conclusão. </w:t>
      </w:r>
      <w:r w:rsidRPr="00C6380F">
        <w:rPr>
          <w:szCs w:val="24"/>
        </w:rPr>
        <w:t xml:space="preserve">Localização dos resumos: Precedem o texto: nas teses, dissertações, monografias e artigos de periódicos. Extensão recomendada aos resumos: Teses, dissertações e trabalhos de conclusão de curso: 150 a 500 palavras. </w:t>
      </w:r>
      <w:r w:rsidR="001F5234">
        <w:rPr>
          <w:szCs w:val="24"/>
        </w:rPr>
        <w:t xml:space="preserve"> </w:t>
      </w:r>
    </w:p>
    <w:p w14:paraId="40103761" w14:textId="77777777" w:rsidR="00BA3C1B" w:rsidRPr="00C6380F" w:rsidRDefault="00BA3C1B" w:rsidP="00ED293E">
      <w:pPr>
        <w:rPr>
          <w:szCs w:val="24"/>
        </w:rPr>
      </w:pPr>
    </w:p>
    <w:p w14:paraId="0B3FB950" w14:textId="41B85EFF" w:rsidR="00BA3C1B" w:rsidRPr="009A43A5" w:rsidRDefault="00BA3C1B" w:rsidP="00BE4028">
      <w:pPr>
        <w:rPr>
          <w:color w:val="FF0000"/>
          <w:lang w:val="en-US"/>
        </w:rPr>
      </w:pPr>
      <w:r w:rsidRPr="00C6380F">
        <w:rPr>
          <w:b/>
          <w:szCs w:val="24"/>
        </w:rPr>
        <w:t>Palavras-chave</w:t>
      </w:r>
      <w:r w:rsidR="003326FA" w:rsidRPr="00C6380F">
        <w:rPr>
          <w:szCs w:val="24"/>
        </w:rPr>
        <w:t xml:space="preserve">: </w:t>
      </w:r>
      <w:r w:rsidRPr="00C6380F">
        <w:rPr>
          <w:szCs w:val="24"/>
        </w:rPr>
        <w:t>Palavra</w:t>
      </w:r>
      <w:r w:rsidR="008573C0">
        <w:rPr>
          <w:szCs w:val="24"/>
        </w:rPr>
        <w:t xml:space="preserve"> </w:t>
      </w:r>
      <w:r w:rsidRPr="00C6380F">
        <w:rPr>
          <w:szCs w:val="24"/>
        </w:rPr>
        <w:t>1</w:t>
      </w:r>
      <w:r w:rsidR="00292BBD">
        <w:rPr>
          <w:szCs w:val="24"/>
        </w:rPr>
        <w:t>. Palavra</w:t>
      </w:r>
      <w:r w:rsidR="008573C0">
        <w:rPr>
          <w:szCs w:val="24"/>
        </w:rPr>
        <w:t xml:space="preserve"> </w:t>
      </w:r>
      <w:r w:rsidR="00292BBD">
        <w:rPr>
          <w:szCs w:val="24"/>
        </w:rPr>
        <w:t>2.</w:t>
      </w:r>
      <w:r w:rsidRPr="00C6380F">
        <w:rPr>
          <w:szCs w:val="24"/>
        </w:rPr>
        <w:t xml:space="preserve"> Palavra</w:t>
      </w:r>
      <w:r w:rsidR="008573C0">
        <w:rPr>
          <w:szCs w:val="24"/>
        </w:rPr>
        <w:t xml:space="preserve"> </w:t>
      </w:r>
      <w:proofErr w:type="gramStart"/>
      <w:r w:rsidRPr="00C6380F">
        <w:rPr>
          <w:szCs w:val="24"/>
        </w:rPr>
        <w:t>3.</w:t>
      </w:r>
      <w:r w:rsidR="004B6F87" w:rsidRPr="004B6F87">
        <w:rPr>
          <w:b/>
        </w:rPr>
        <w:t>Macrotema</w:t>
      </w:r>
      <w:proofErr w:type="gramEnd"/>
      <w:r w:rsidR="004B6F87" w:rsidRPr="004B6F87">
        <w:rPr>
          <w:b/>
        </w:rPr>
        <w:t>:</w:t>
      </w:r>
      <w:r w:rsidR="004B6F87" w:rsidRPr="007170E6">
        <w:rPr>
          <w:color w:val="FF0000"/>
        </w:rPr>
        <w:t xml:space="preserve"> </w:t>
      </w:r>
      <w:r w:rsidR="004B6F87">
        <w:rPr>
          <w:color w:val="FF0000"/>
        </w:rPr>
        <w:t>Usina</w:t>
      </w:r>
      <w:r w:rsidR="004B6F87" w:rsidRPr="00F72614">
        <w:t xml:space="preserve">; </w:t>
      </w:r>
      <w:r w:rsidR="004B6F87" w:rsidRPr="004B6F87">
        <w:rPr>
          <w:b/>
        </w:rPr>
        <w:t>Linha de Pesquisa:</w:t>
      </w:r>
      <w:r w:rsidR="004B6F87">
        <w:rPr>
          <w:color w:val="FF0000"/>
        </w:rPr>
        <w:t xml:space="preserve"> </w:t>
      </w:r>
      <w:r w:rsidR="004B6F87" w:rsidRPr="00A61207">
        <w:rPr>
          <w:color w:val="FF0000"/>
        </w:rPr>
        <w:t>Instrumentação no Processamento de Minérios</w:t>
      </w:r>
      <w:r w:rsidR="004B6F87" w:rsidRPr="00F72614">
        <w:t xml:space="preserve">; </w:t>
      </w:r>
      <w:r w:rsidR="004B6F87" w:rsidRPr="004B6F87">
        <w:rPr>
          <w:b/>
        </w:rPr>
        <w:t>Tema:</w:t>
      </w:r>
      <w:r w:rsidR="004B6F87">
        <w:rPr>
          <w:color w:val="FF0000"/>
        </w:rPr>
        <w:t xml:space="preserve"> </w:t>
      </w:r>
      <w:r w:rsidR="004B6F87" w:rsidRPr="00A61207">
        <w:rPr>
          <w:color w:val="FF0000"/>
        </w:rPr>
        <w:t>Redução de Umidade na Cadeia</w:t>
      </w:r>
      <w:r w:rsidR="004B6F87" w:rsidRPr="00F72614">
        <w:t xml:space="preserve">; </w:t>
      </w:r>
      <w:r w:rsidR="004B6F87" w:rsidRPr="004B6F87">
        <w:rPr>
          <w:b/>
        </w:rPr>
        <w:t>Área Relacionada da Vale:</w:t>
      </w:r>
      <w:r w:rsidR="004B6F87" w:rsidRPr="007170E6">
        <w:rPr>
          <w:color w:val="FF0000"/>
        </w:rPr>
        <w:t xml:space="preserve"> (quando for o caso)</w:t>
      </w:r>
      <w:r w:rsidR="004B6F87" w:rsidRPr="00F72614">
        <w:t>.</w:t>
      </w:r>
      <w:r w:rsidR="001B52BE" w:rsidRPr="009A43A5">
        <w:rPr>
          <w:szCs w:val="24"/>
        </w:rPr>
        <w:br w:type="page"/>
      </w:r>
      <w:r w:rsidR="00292BBD" w:rsidRPr="00C6380F">
        <w:rPr>
          <w:b/>
          <w:sz w:val="28"/>
          <w:szCs w:val="28"/>
          <w:lang w:val="en-US"/>
        </w:rPr>
        <w:lastRenderedPageBreak/>
        <w:t>ABSTRACT</w:t>
      </w:r>
    </w:p>
    <w:p w14:paraId="26B4E88A" w14:textId="43379614" w:rsidR="001F5234" w:rsidRDefault="001F5234" w:rsidP="00ED293E">
      <w:pPr>
        <w:rPr>
          <w:lang w:val="en-US"/>
        </w:rPr>
      </w:pPr>
      <w:r w:rsidRPr="001F5234">
        <w:rPr>
          <w:lang w:val="en-US"/>
        </w:rPr>
        <w:t xml:space="preserve">Abstract of </w:t>
      </w:r>
      <w:r w:rsidR="00BA062E" w:rsidRPr="00BA062E">
        <w:rPr>
          <w:color w:val="FF0000"/>
          <w:lang w:val="en-US"/>
        </w:rPr>
        <w:t>Research Project/</w:t>
      </w:r>
      <w:r w:rsidR="00BA062E">
        <w:rPr>
          <w:color w:val="FF0000"/>
          <w:lang w:val="en-US"/>
        </w:rPr>
        <w:t>Qualifying</w:t>
      </w:r>
      <w:r w:rsidR="00BA062E" w:rsidRPr="00BA062E">
        <w:rPr>
          <w:color w:val="FF0000"/>
          <w:lang w:val="en-US"/>
        </w:rPr>
        <w:t xml:space="preserve"> Exam/</w:t>
      </w:r>
      <w:r w:rsidR="00761D01">
        <w:rPr>
          <w:color w:val="FF0000"/>
          <w:lang w:val="en-US"/>
        </w:rPr>
        <w:t>Research</w:t>
      </w:r>
      <w:r w:rsidR="00BA062E" w:rsidRPr="00BA062E">
        <w:rPr>
          <w:color w:val="FF0000"/>
          <w:lang w:val="en-US"/>
        </w:rPr>
        <w:t xml:space="preserve"> Report/</w:t>
      </w:r>
      <w:r w:rsidRPr="00316502">
        <w:rPr>
          <w:color w:val="FF0000"/>
          <w:lang w:val="en-US"/>
        </w:rPr>
        <w:t xml:space="preserve">Dissertation </w:t>
      </w:r>
      <w:r w:rsidRPr="001F5234">
        <w:rPr>
          <w:lang w:val="en-US"/>
        </w:rPr>
        <w:t>presented to</w:t>
      </w:r>
      <w:r w:rsidR="00C631D0">
        <w:rPr>
          <w:lang w:val="en-US"/>
        </w:rPr>
        <w:t xml:space="preserve"> the </w:t>
      </w:r>
      <w:r w:rsidR="007D7723">
        <w:rPr>
          <w:lang w:val="en-US"/>
        </w:rPr>
        <w:t>Graduate Program on</w:t>
      </w:r>
      <w:r w:rsidR="00C631D0">
        <w:rPr>
          <w:lang w:val="en-US"/>
        </w:rPr>
        <w:t xml:space="preserve"> Instrumentation, Control and Automation of Mining Process </w:t>
      </w:r>
      <w:r w:rsidRPr="001F5234">
        <w:rPr>
          <w:lang w:val="en-US"/>
        </w:rPr>
        <w:t>as a partial</w:t>
      </w:r>
      <w:r>
        <w:rPr>
          <w:lang w:val="en-US"/>
        </w:rPr>
        <w:t xml:space="preserve"> </w:t>
      </w:r>
      <w:r w:rsidRPr="001F5234">
        <w:rPr>
          <w:lang w:val="en-US"/>
        </w:rPr>
        <w:t>ful</w:t>
      </w:r>
      <w:r>
        <w:rPr>
          <w:lang w:val="en-US"/>
        </w:rPr>
        <w:t>fi</w:t>
      </w:r>
      <w:r w:rsidRPr="001F5234">
        <w:rPr>
          <w:lang w:val="en-US"/>
        </w:rPr>
        <w:t>llment of the requirements for the degree of Master of Science (M.Sc.)</w:t>
      </w:r>
    </w:p>
    <w:p w14:paraId="0549ABA3" w14:textId="77777777" w:rsidR="001F5234" w:rsidRDefault="001F5234" w:rsidP="00ED293E">
      <w:pPr>
        <w:rPr>
          <w:lang w:val="en-US"/>
        </w:rPr>
      </w:pPr>
    </w:p>
    <w:p w14:paraId="764A33D9" w14:textId="77777777" w:rsidR="001F5234" w:rsidRDefault="001F5234" w:rsidP="00ED293E">
      <w:pPr>
        <w:jc w:val="center"/>
      </w:pPr>
      <w:r w:rsidRPr="001F5234">
        <w:t>THESIS TITLE</w:t>
      </w:r>
    </w:p>
    <w:p w14:paraId="17B40F69" w14:textId="77777777" w:rsidR="001F5234" w:rsidRDefault="001F5234" w:rsidP="00ED293E">
      <w:pPr>
        <w:jc w:val="center"/>
      </w:pPr>
    </w:p>
    <w:p w14:paraId="71BFE11E" w14:textId="77777777" w:rsidR="001F5234" w:rsidRDefault="001F5234" w:rsidP="00ED293E">
      <w:pPr>
        <w:jc w:val="center"/>
      </w:pPr>
      <w:r>
        <w:t>Autor</w:t>
      </w:r>
    </w:p>
    <w:p w14:paraId="692C4205" w14:textId="77777777" w:rsidR="001F5234" w:rsidRPr="004B4214" w:rsidRDefault="00F72614" w:rsidP="00ED293E">
      <w:pPr>
        <w:jc w:val="center"/>
      </w:pPr>
      <w:proofErr w:type="spellStart"/>
      <w:r w:rsidRPr="00F72614">
        <w:rPr>
          <w:color w:val="FF0000"/>
        </w:rPr>
        <w:t>Month</w:t>
      </w:r>
      <w:proofErr w:type="spellEnd"/>
      <w:r w:rsidR="00775C84">
        <w:t xml:space="preserve">, </w:t>
      </w:r>
      <w:r w:rsidR="001F5234" w:rsidRPr="004B4214">
        <w:t>20</w:t>
      </w:r>
      <w:r w:rsidRPr="00F72614">
        <w:rPr>
          <w:color w:val="FF0000"/>
        </w:rPr>
        <w:t>XX</w:t>
      </w:r>
    </w:p>
    <w:p w14:paraId="61ED990C" w14:textId="77777777" w:rsidR="001F5234" w:rsidRPr="004B4214" w:rsidRDefault="001F5234" w:rsidP="00ED293E"/>
    <w:p w14:paraId="73155C64" w14:textId="77777777" w:rsidR="001F5234" w:rsidRDefault="001F5234" w:rsidP="00ED293E">
      <w:proofErr w:type="spellStart"/>
      <w:r>
        <w:t>Advisors</w:t>
      </w:r>
      <w:proofErr w:type="spellEnd"/>
      <w:r>
        <w:t xml:space="preserve">: </w:t>
      </w:r>
      <w:r>
        <w:tab/>
        <w:t>Nome do primeiro orientador</w:t>
      </w:r>
    </w:p>
    <w:p w14:paraId="15864BE9" w14:textId="77777777" w:rsidR="001F5234" w:rsidRDefault="001F5234" w:rsidP="00ED293E">
      <w:pPr>
        <w:ind w:left="708" w:firstLine="708"/>
      </w:pPr>
      <w:r>
        <w:t>Nome do segundo orientador</w:t>
      </w:r>
    </w:p>
    <w:p w14:paraId="0FF1E54C" w14:textId="77777777" w:rsidR="00F72614" w:rsidRPr="00BA062E" w:rsidRDefault="00F72614" w:rsidP="00ED293E"/>
    <w:p w14:paraId="4DF642B1" w14:textId="77777777" w:rsidR="00BA3C1B" w:rsidRPr="00C6380F" w:rsidRDefault="003326FA" w:rsidP="00ED293E">
      <w:pPr>
        <w:rPr>
          <w:szCs w:val="24"/>
        </w:rPr>
      </w:pPr>
      <w:r w:rsidRPr="00C6380F">
        <w:rPr>
          <w:szCs w:val="24"/>
          <w:lang w:val="en-US"/>
        </w:rPr>
        <w:t xml:space="preserve">Lorem Ipsum Dolor, Sit </w:t>
      </w:r>
      <w:proofErr w:type="spellStart"/>
      <w:r w:rsidRPr="00C6380F">
        <w:rPr>
          <w:szCs w:val="24"/>
          <w:lang w:val="en-US"/>
        </w:rPr>
        <w:t>amet</w:t>
      </w:r>
      <w:proofErr w:type="spellEnd"/>
      <w:r w:rsidRPr="00C6380F">
        <w:rPr>
          <w:szCs w:val="24"/>
          <w:lang w:val="en-US"/>
        </w:rPr>
        <w:t xml:space="preserve">, </w:t>
      </w:r>
      <w:proofErr w:type="spellStart"/>
      <w:r w:rsidRPr="00C6380F">
        <w:rPr>
          <w:szCs w:val="24"/>
          <w:lang w:val="en-US"/>
        </w:rPr>
        <w:t>consectetuer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adipiscing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elit</w:t>
      </w:r>
      <w:proofErr w:type="spellEnd"/>
      <w:r w:rsidRPr="00C6380F">
        <w:rPr>
          <w:szCs w:val="24"/>
          <w:lang w:val="en-US"/>
        </w:rPr>
        <w:t xml:space="preserve">, sed diam </w:t>
      </w:r>
      <w:proofErr w:type="spellStart"/>
      <w:r w:rsidRPr="00C6380F">
        <w:rPr>
          <w:szCs w:val="24"/>
          <w:lang w:val="en-US"/>
        </w:rPr>
        <w:t>nonummy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nibh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euismod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tincidunt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ut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laoreet</w:t>
      </w:r>
      <w:proofErr w:type="spellEnd"/>
      <w:r w:rsidRPr="00C6380F">
        <w:rPr>
          <w:szCs w:val="24"/>
          <w:lang w:val="en-US"/>
        </w:rPr>
        <w:t xml:space="preserve"> dolore magna </w:t>
      </w:r>
      <w:proofErr w:type="spellStart"/>
      <w:r w:rsidRPr="00C6380F">
        <w:rPr>
          <w:szCs w:val="24"/>
          <w:lang w:val="en-US"/>
        </w:rPr>
        <w:t>aliquam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erat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volutpat</w:t>
      </w:r>
      <w:proofErr w:type="spellEnd"/>
      <w:r w:rsidRPr="00C6380F">
        <w:rPr>
          <w:szCs w:val="24"/>
          <w:lang w:val="en-US"/>
        </w:rPr>
        <w:t xml:space="preserve">. </w:t>
      </w:r>
      <w:r w:rsidRPr="00C6380F">
        <w:rPr>
          <w:szCs w:val="24"/>
        </w:rPr>
        <w:t xml:space="preserve">Ut </w:t>
      </w:r>
      <w:proofErr w:type="spellStart"/>
      <w:r w:rsidRPr="00C6380F">
        <w:rPr>
          <w:szCs w:val="24"/>
        </w:rPr>
        <w:t>wisi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enim</w:t>
      </w:r>
      <w:proofErr w:type="spellEnd"/>
      <w:r w:rsidRPr="00C6380F">
        <w:rPr>
          <w:szCs w:val="24"/>
        </w:rPr>
        <w:t xml:space="preserve"> ad </w:t>
      </w:r>
      <w:proofErr w:type="spellStart"/>
      <w:r w:rsidRPr="00C6380F">
        <w:rPr>
          <w:szCs w:val="24"/>
        </w:rPr>
        <w:t>minim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veniam</w:t>
      </w:r>
      <w:proofErr w:type="spellEnd"/>
      <w:r w:rsidRPr="00C6380F">
        <w:rPr>
          <w:szCs w:val="24"/>
        </w:rPr>
        <w:t xml:space="preserve">, quis </w:t>
      </w:r>
      <w:proofErr w:type="spellStart"/>
      <w:r w:rsidRPr="00C6380F">
        <w:rPr>
          <w:szCs w:val="24"/>
        </w:rPr>
        <w:t>nostrud</w:t>
      </w:r>
      <w:proofErr w:type="spellEnd"/>
      <w:r w:rsidRPr="00C6380F">
        <w:rPr>
          <w:szCs w:val="24"/>
        </w:rPr>
        <w:t xml:space="preserve"> exerci </w:t>
      </w:r>
      <w:proofErr w:type="spellStart"/>
      <w:r w:rsidRPr="00C6380F">
        <w:rPr>
          <w:szCs w:val="24"/>
        </w:rPr>
        <w:t>tation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ullamcorper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suscipit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lobortis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nisl</w:t>
      </w:r>
      <w:proofErr w:type="spellEnd"/>
      <w:r w:rsidRPr="00C6380F">
        <w:rPr>
          <w:szCs w:val="24"/>
        </w:rPr>
        <w:t xml:space="preserve"> ut </w:t>
      </w:r>
      <w:proofErr w:type="spellStart"/>
      <w:r w:rsidRPr="00C6380F">
        <w:rPr>
          <w:szCs w:val="24"/>
        </w:rPr>
        <w:t>aliquip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ex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commodo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.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autem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iriure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hendrerit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vulputate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velit</w:t>
      </w:r>
      <w:proofErr w:type="spellEnd"/>
      <w:r w:rsidRPr="00C6380F">
        <w:rPr>
          <w:szCs w:val="24"/>
        </w:rPr>
        <w:t xml:space="preserve"> esse </w:t>
      </w:r>
      <w:proofErr w:type="spellStart"/>
      <w:r w:rsidRPr="00C6380F">
        <w:rPr>
          <w:szCs w:val="24"/>
        </w:rPr>
        <w:t>molestie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,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illum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eu </w:t>
      </w:r>
      <w:proofErr w:type="spellStart"/>
      <w:r w:rsidRPr="00C6380F">
        <w:rPr>
          <w:szCs w:val="24"/>
        </w:rPr>
        <w:t>feugiat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at</w:t>
      </w:r>
      <w:proofErr w:type="spellEnd"/>
      <w:r w:rsidRPr="00C6380F">
        <w:rPr>
          <w:szCs w:val="24"/>
        </w:rPr>
        <w:t xml:space="preserve"> vero </w:t>
      </w:r>
      <w:proofErr w:type="spellStart"/>
      <w:r w:rsidRPr="00C6380F">
        <w:rPr>
          <w:szCs w:val="24"/>
        </w:rPr>
        <w:t>eros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accumsan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iusto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odio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dignissim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qui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blandit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praesent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luptatum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zzril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delenit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augue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te </w:t>
      </w:r>
      <w:proofErr w:type="spellStart"/>
      <w:r w:rsidRPr="00C6380F">
        <w:rPr>
          <w:szCs w:val="24"/>
        </w:rPr>
        <w:t>feugait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</w:t>
      </w:r>
      <w:proofErr w:type="spellEnd"/>
      <w:r w:rsidRPr="00C6380F">
        <w:rPr>
          <w:szCs w:val="24"/>
        </w:rPr>
        <w:t xml:space="preserve">. Nam </w:t>
      </w:r>
      <w:proofErr w:type="spellStart"/>
      <w:r w:rsidRPr="00C6380F">
        <w:rPr>
          <w:szCs w:val="24"/>
        </w:rPr>
        <w:t>liber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tempor</w:t>
      </w:r>
      <w:proofErr w:type="spellEnd"/>
      <w:r w:rsidRPr="00C6380F">
        <w:rPr>
          <w:szCs w:val="24"/>
        </w:rPr>
        <w:t xml:space="preserve"> cum soluta </w:t>
      </w:r>
      <w:proofErr w:type="spellStart"/>
      <w:r w:rsidRPr="00C6380F">
        <w:rPr>
          <w:szCs w:val="24"/>
        </w:rPr>
        <w:t>nobis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eleifend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option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nihil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imperdiet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doming</w:t>
      </w:r>
      <w:proofErr w:type="spellEnd"/>
      <w:r w:rsidRPr="00C6380F">
        <w:rPr>
          <w:szCs w:val="24"/>
        </w:rPr>
        <w:t xml:space="preserve"> id quod </w:t>
      </w:r>
      <w:proofErr w:type="spellStart"/>
      <w:r w:rsidRPr="00C6380F">
        <w:rPr>
          <w:szCs w:val="24"/>
        </w:rPr>
        <w:t>mazi</w:t>
      </w:r>
      <w:r w:rsidR="00F82884">
        <w:rPr>
          <w:szCs w:val="24"/>
        </w:rPr>
        <w:t>m</w:t>
      </w:r>
      <w:proofErr w:type="spellEnd"/>
      <w:r w:rsidR="00F82884">
        <w:rPr>
          <w:szCs w:val="24"/>
        </w:rPr>
        <w:t xml:space="preserve"> </w:t>
      </w:r>
      <w:proofErr w:type="spellStart"/>
      <w:r w:rsidR="00F82884">
        <w:rPr>
          <w:szCs w:val="24"/>
        </w:rPr>
        <w:t>placerat</w:t>
      </w:r>
      <w:proofErr w:type="spellEnd"/>
      <w:r w:rsidR="00F82884">
        <w:rPr>
          <w:szCs w:val="24"/>
        </w:rPr>
        <w:t xml:space="preserve"> </w:t>
      </w:r>
      <w:proofErr w:type="spellStart"/>
      <w:r w:rsidR="00F82884">
        <w:rPr>
          <w:szCs w:val="24"/>
        </w:rPr>
        <w:t>facer</w:t>
      </w:r>
      <w:proofErr w:type="spellEnd"/>
      <w:r w:rsidR="00F82884">
        <w:rPr>
          <w:szCs w:val="24"/>
        </w:rPr>
        <w:t xml:space="preserve"> </w:t>
      </w:r>
      <w:proofErr w:type="spellStart"/>
      <w:r w:rsidR="00F82884">
        <w:rPr>
          <w:szCs w:val="24"/>
        </w:rPr>
        <w:t>possim</w:t>
      </w:r>
      <w:proofErr w:type="spellEnd"/>
      <w:r w:rsidR="00F82884">
        <w:rPr>
          <w:szCs w:val="24"/>
        </w:rPr>
        <w:t xml:space="preserve"> </w:t>
      </w:r>
      <w:proofErr w:type="spellStart"/>
      <w:r w:rsidR="00F82884">
        <w:rPr>
          <w:szCs w:val="24"/>
        </w:rPr>
        <w:t>assum</w:t>
      </w:r>
      <w:proofErr w:type="spellEnd"/>
      <w:r w:rsidR="00F82884">
        <w:rPr>
          <w:szCs w:val="24"/>
        </w:rPr>
        <w:t xml:space="preserve">. </w:t>
      </w:r>
    </w:p>
    <w:p w14:paraId="7B694EF9" w14:textId="77777777" w:rsidR="00BA3C1B" w:rsidRPr="00C6380F" w:rsidRDefault="00BA3C1B" w:rsidP="00ED293E">
      <w:pPr>
        <w:rPr>
          <w:szCs w:val="24"/>
        </w:rPr>
      </w:pPr>
    </w:p>
    <w:p w14:paraId="12079C06" w14:textId="524451B0" w:rsidR="00BA3C1B" w:rsidRDefault="00BA3C1B" w:rsidP="00ED293E">
      <w:pPr>
        <w:rPr>
          <w:szCs w:val="24"/>
          <w:lang w:val="en-US"/>
        </w:rPr>
      </w:pPr>
      <w:r w:rsidRPr="00C6380F">
        <w:rPr>
          <w:b/>
          <w:szCs w:val="24"/>
          <w:lang w:val="en-US"/>
        </w:rPr>
        <w:t>Keywords</w:t>
      </w:r>
      <w:r w:rsidR="00AF4E7E" w:rsidRPr="00C6380F">
        <w:rPr>
          <w:szCs w:val="24"/>
          <w:lang w:val="en-US"/>
        </w:rPr>
        <w:t xml:space="preserve">: </w:t>
      </w:r>
      <w:r w:rsidRPr="00C6380F">
        <w:rPr>
          <w:szCs w:val="24"/>
          <w:lang w:val="en-US"/>
        </w:rPr>
        <w:t>Word</w:t>
      </w:r>
      <w:r w:rsidR="00292BBD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1</w:t>
      </w:r>
      <w:r w:rsidR="00292BBD">
        <w:rPr>
          <w:szCs w:val="24"/>
          <w:lang w:val="en-US"/>
        </w:rPr>
        <w:t>.</w:t>
      </w:r>
      <w:r w:rsidR="00E70C7E" w:rsidRPr="00C6380F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Word</w:t>
      </w:r>
      <w:r w:rsidR="00292BBD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2</w:t>
      </w:r>
      <w:r w:rsidR="00292BBD">
        <w:rPr>
          <w:szCs w:val="24"/>
          <w:lang w:val="en-US"/>
        </w:rPr>
        <w:t>.</w:t>
      </w:r>
      <w:r w:rsidR="00E70C7E" w:rsidRPr="00C6380F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Word</w:t>
      </w:r>
      <w:r w:rsidR="00292BBD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3.</w:t>
      </w:r>
    </w:p>
    <w:p w14:paraId="48F94581" w14:textId="2A6E288C" w:rsidR="00E40F4C" w:rsidRPr="00C6380F" w:rsidRDefault="00BA062E" w:rsidP="008710B3">
      <w:pPr>
        <w:rPr>
          <w:b/>
          <w:sz w:val="28"/>
          <w:szCs w:val="28"/>
          <w:lang w:val="en-US"/>
        </w:rPr>
      </w:pPr>
      <w:proofErr w:type="spellStart"/>
      <w:r w:rsidRPr="00BA062E">
        <w:rPr>
          <w:b/>
          <w:lang w:val="en-US"/>
        </w:rPr>
        <w:t>Macro</w:t>
      </w:r>
      <w:r w:rsidR="00316502" w:rsidRPr="00BA062E">
        <w:rPr>
          <w:b/>
          <w:lang w:val="en-US"/>
        </w:rPr>
        <w:t>theme</w:t>
      </w:r>
      <w:proofErr w:type="spellEnd"/>
      <w:r w:rsidR="00316502" w:rsidRPr="00BA062E">
        <w:rPr>
          <w:b/>
          <w:lang w:val="en-US"/>
        </w:rPr>
        <w:t>:</w:t>
      </w:r>
      <w:r w:rsidR="00316502" w:rsidRPr="00F72614">
        <w:rPr>
          <w:lang w:val="en-US"/>
        </w:rPr>
        <w:t xml:space="preserve"> </w:t>
      </w:r>
      <w:r w:rsidR="00316502" w:rsidRPr="00F72614">
        <w:rPr>
          <w:color w:val="FF0000"/>
          <w:lang w:val="en-US"/>
        </w:rPr>
        <w:t>Mine</w:t>
      </w:r>
      <w:r w:rsidR="00316502" w:rsidRPr="00F72614">
        <w:rPr>
          <w:lang w:val="en-US"/>
        </w:rPr>
        <w:t xml:space="preserve">; </w:t>
      </w:r>
      <w:r w:rsidR="00316502" w:rsidRPr="00BA062E">
        <w:rPr>
          <w:b/>
          <w:lang w:val="en-US"/>
        </w:rPr>
        <w:t>Research Line:</w:t>
      </w:r>
      <w:r w:rsidR="00316502" w:rsidRPr="00F72614">
        <w:rPr>
          <w:color w:val="FF0000"/>
          <w:lang w:val="en-US"/>
        </w:rPr>
        <w:t xml:space="preserve"> Instrumentation in Mineral Processing</w:t>
      </w:r>
      <w:r w:rsidR="00316502" w:rsidRPr="00F72614">
        <w:rPr>
          <w:lang w:val="en-US"/>
        </w:rPr>
        <w:t xml:space="preserve">; </w:t>
      </w:r>
      <w:r w:rsidR="00316502" w:rsidRPr="00BA062E">
        <w:rPr>
          <w:b/>
          <w:lang w:val="en-US"/>
        </w:rPr>
        <w:t xml:space="preserve">Theme: </w:t>
      </w:r>
      <w:r w:rsidR="00316502" w:rsidRPr="00F72614">
        <w:rPr>
          <w:color w:val="FF0000"/>
          <w:lang w:val="en-US"/>
        </w:rPr>
        <w:t>Reduction of Humidity</w:t>
      </w:r>
      <w:r w:rsidR="00316502">
        <w:rPr>
          <w:color w:val="FF0000"/>
          <w:lang w:val="en-US"/>
        </w:rPr>
        <w:t xml:space="preserve"> in the Chain</w:t>
      </w:r>
      <w:r w:rsidR="00316502" w:rsidRPr="00F72614">
        <w:rPr>
          <w:lang w:val="en-US"/>
        </w:rPr>
        <w:t xml:space="preserve">; </w:t>
      </w:r>
      <w:r w:rsidR="00316502" w:rsidRPr="00BA062E">
        <w:rPr>
          <w:b/>
          <w:lang w:val="en-US"/>
        </w:rPr>
        <w:t>Related Area of Vale:</w:t>
      </w:r>
      <w:r w:rsidR="00316502" w:rsidRPr="00F72614">
        <w:rPr>
          <w:lang w:val="en-US"/>
        </w:rPr>
        <w:t xml:space="preserve"> </w:t>
      </w:r>
      <w:r w:rsidR="00316502" w:rsidRPr="00F72614">
        <w:rPr>
          <w:color w:val="FF0000"/>
          <w:lang w:val="en-US"/>
        </w:rPr>
        <w:t>(</w:t>
      </w:r>
      <w:r w:rsidR="005D0969">
        <w:rPr>
          <w:color w:val="FF0000"/>
          <w:lang w:val="en-US"/>
        </w:rPr>
        <w:t>if</w:t>
      </w:r>
      <w:r w:rsidR="00316502" w:rsidRPr="00F72614">
        <w:rPr>
          <w:color w:val="FF0000"/>
          <w:lang w:val="en-US"/>
        </w:rPr>
        <w:t xml:space="preserve"> applicable)</w:t>
      </w:r>
      <w:r w:rsidR="00316502" w:rsidRPr="00F72614">
        <w:rPr>
          <w:lang w:val="en-US"/>
        </w:rPr>
        <w:t>.</w:t>
      </w:r>
      <w:r w:rsidR="001B52BE" w:rsidRPr="00C6380F">
        <w:rPr>
          <w:sz w:val="28"/>
          <w:szCs w:val="28"/>
          <w:lang w:val="en-US"/>
        </w:rPr>
        <w:br w:type="page"/>
      </w:r>
      <w:r w:rsidR="00292BBD">
        <w:rPr>
          <w:b/>
          <w:sz w:val="28"/>
          <w:szCs w:val="28"/>
          <w:lang w:val="en-US"/>
        </w:rPr>
        <w:lastRenderedPageBreak/>
        <w:t>LISTA D</w:t>
      </w:r>
      <w:r w:rsidR="00292BBD" w:rsidRPr="00C6380F">
        <w:rPr>
          <w:b/>
          <w:sz w:val="28"/>
          <w:szCs w:val="28"/>
          <w:lang w:val="en-US"/>
        </w:rPr>
        <w:t>E FIGURAS</w:t>
      </w:r>
    </w:p>
    <w:p w14:paraId="0EECCCD3" w14:textId="77777777" w:rsidR="0048006A" w:rsidRDefault="00F967A2">
      <w:pPr>
        <w:pStyle w:val="ndicedeilustraes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r w:rsidRPr="00C6380F">
        <w:rPr>
          <w:szCs w:val="24"/>
          <w:lang w:val="en-US"/>
        </w:rPr>
        <w:fldChar w:fldCharType="begin"/>
      </w:r>
      <w:r w:rsidRPr="00C6380F">
        <w:rPr>
          <w:szCs w:val="24"/>
          <w:lang w:val="en-US"/>
        </w:rPr>
        <w:instrText xml:space="preserve"> TOC \h \z \c "Figura" </w:instrText>
      </w:r>
      <w:r w:rsidRPr="00C6380F">
        <w:rPr>
          <w:szCs w:val="24"/>
          <w:lang w:val="en-US"/>
        </w:rPr>
        <w:fldChar w:fldCharType="separate"/>
      </w:r>
      <w:hyperlink w:anchor="_Toc12892068" w:history="1">
        <w:r w:rsidR="0048006A" w:rsidRPr="008710B3">
          <w:rPr>
            <w:rStyle w:val="Hyperlink"/>
            <w:b/>
            <w:noProof/>
          </w:rPr>
          <w:t>Figura 4.1:</w:t>
        </w:r>
        <w:r w:rsidR="0048006A" w:rsidRPr="007E1622">
          <w:rPr>
            <w:rStyle w:val="Hyperlink"/>
            <w:noProof/>
          </w:rPr>
          <w:t xml:space="preserve"> Área de estudo no sudeste do estado do Pará.</w:t>
        </w:r>
        <w:r w:rsidR="0048006A">
          <w:rPr>
            <w:noProof/>
            <w:webHidden/>
          </w:rPr>
          <w:tab/>
        </w:r>
        <w:r w:rsidR="0048006A">
          <w:rPr>
            <w:noProof/>
            <w:webHidden/>
          </w:rPr>
          <w:fldChar w:fldCharType="begin"/>
        </w:r>
        <w:r w:rsidR="0048006A">
          <w:rPr>
            <w:noProof/>
            <w:webHidden/>
          </w:rPr>
          <w:instrText xml:space="preserve"> PAGEREF _Toc12892068 \h </w:instrText>
        </w:r>
        <w:r w:rsidR="0048006A">
          <w:rPr>
            <w:noProof/>
            <w:webHidden/>
          </w:rPr>
        </w:r>
        <w:r w:rsidR="0048006A">
          <w:rPr>
            <w:noProof/>
            <w:webHidden/>
          </w:rPr>
          <w:fldChar w:fldCharType="separate"/>
        </w:r>
        <w:r w:rsidR="00964A68">
          <w:rPr>
            <w:noProof/>
            <w:webHidden/>
          </w:rPr>
          <w:t>15</w:t>
        </w:r>
        <w:r w:rsidR="0048006A">
          <w:rPr>
            <w:noProof/>
            <w:webHidden/>
          </w:rPr>
          <w:fldChar w:fldCharType="end"/>
        </w:r>
      </w:hyperlink>
    </w:p>
    <w:p w14:paraId="2D7A6716" w14:textId="77777777" w:rsidR="0048006A" w:rsidRDefault="00FC1E58">
      <w:pPr>
        <w:pStyle w:val="ndicedeilustraes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12892069" w:history="1">
        <w:r w:rsidR="0048006A" w:rsidRPr="008710B3">
          <w:rPr>
            <w:rStyle w:val="Hyperlink"/>
            <w:b/>
            <w:noProof/>
          </w:rPr>
          <w:t>Figura 5.1:</w:t>
        </w:r>
        <w:r w:rsidR="0048006A" w:rsidRPr="007E1622">
          <w:rPr>
            <w:rStyle w:val="Hyperlink"/>
            <w:noProof/>
          </w:rPr>
          <w:t xml:space="preserve"> Principais exportações do estado do Pará em 2012.</w:t>
        </w:r>
        <w:r w:rsidR="0048006A">
          <w:rPr>
            <w:noProof/>
            <w:webHidden/>
          </w:rPr>
          <w:tab/>
        </w:r>
        <w:r w:rsidR="0048006A">
          <w:rPr>
            <w:noProof/>
            <w:webHidden/>
          </w:rPr>
          <w:fldChar w:fldCharType="begin"/>
        </w:r>
        <w:r w:rsidR="0048006A">
          <w:rPr>
            <w:noProof/>
            <w:webHidden/>
          </w:rPr>
          <w:instrText xml:space="preserve"> PAGEREF _Toc12892069 \h </w:instrText>
        </w:r>
        <w:r w:rsidR="0048006A">
          <w:rPr>
            <w:noProof/>
            <w:webHidden/>
          </w:rPr>
        </w:r>
        <w:r w:rsidR="0048006A">
          <w:rPr>
            <w:noProof/>
            <w:webHidden/>
          </w:rPr>
          <w:fldChar w:fldCharType="separate"/>
        </w:r>
        <w:r w:rsidR="00964A68">
          <w:rPr>
            <w:noProof/>
            <w:webHidden/>
          </w:rPr>
          <w:t>18</w:t>
        </w:r>
        <w:r w:rsidR="0048006A">
          <w:rPr>
            <w:noProof/>
            <w:webHidden/>
          </w:rPr>
          <w:fldChar w:fldCharType="end"/>
        </w:r>
      </w:hyperlink>
    </w:p>
    <w:p w14:paraId="4456377A" w14:textId="77777777" w:rsidR="004B031C" w:rsidRPr="00C6380F" w:rsidRDefault="00F967A2" w:rsidP="00ED293E">
      <w:pPr>
        <w:rPr>
          <w:szCs w:val="24"/>
          <w:lang w:val="en-US"/>
        </w:rPr>
      </w:pPr>
      <w:r w:rsidRPr="00C6380F">
        <w:rPr>
          <w:szCs w:val="24"/>
          <w:lang w:val="en-US"/>
        </w:rPr>
        <w:fldChar w:fldCharType="end"/>
      </w:r>
    </w:p>
    <w:p w14:paraId="3A9B161E" w14:textId="4D148E6E" w:rsidR="00E40F4C" w:rsidRPr="00C6380F" w:rsidRDefault="001B52BE" w:rsidP="00292BBD">
      <w:pPr>
        <w:spacing w:after="240"/>
        <w:jc w:val="center"/>
        <w:rPr>
          <w:b/>
          <w:sz w:val="28"/>
          <w:szCs w:val="28"/>
          <w:lang w:val="en-US"/>
        </w:rPr>
      </w:pPr>
      <w:r w:rsidRPr="00C6380F">
        <w:rPr>
          <w:sz w:val="28"/>
          <w:szCs w:val="28"/>
          <w:lang w:val="en-US"/>
        </w:rPr>
        <w:br w:type="page"/>
      </w:r>
      <w:r w:rsidR="00292BBD" w:rsidRPr="00351B1F">
        <w:rPr>
          <w:b/>
          <w:sz w:val="28"/>
          <w:szCs w:val="28"/>
          <w:lang w:val="en-US"/>
        </w:rPr>
        <w:lastRenderedPageBreak/>
        <w:t xml:space="preserve">LISTA </w:t>
      </w:r>
      <w:r w:rsidR="00292BBD">
        <w:rPr>
          <w:b/>
          <w:sz w:val="28"/>
          <w:szCs w:val="28"/>
          <w:lang w:val="en-US"/>
        </w:rPr>
        <w:t>D</w:t>
      </w:r>
      <w:r w:rsidR="00292BBD" w:rsidRPr="00351B1F">
        <w:rPr>
          <w:b/>
          <w:sz w:val="28"/>
          <w:szCs w:val="28"/>
          <w:lang w:val="en-US"/>
        </w:rPr>
        <w:t>E TABELAS</w:t>
      </w:r>
    </w:p>
    <w:p w14:paraId="02F4EAB8" w14:textId="77777777" w:rsidR="00A416C9" w:rsidRDefault="006D7CCC">
      <w:pPr>
        <w:pStyle w:val="ndicedeilustraes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r w:rsidRPr="00C6380F">
        <w:rPr>
          <w:rFonts w:eastAsia="Arial Unicode MS"/>
          <w:color w:val="000000"/>
          <w:szCs w:val="24"/>
        </w:rPr>
        <w:fldChar w:fldCharType="begin"/>
      </w:r>
      <w:r w:rsidRPr="00C6380F">
        <w:rPr>
          <w:rFonts w:eastAsia="Arial Unicode MS"/>
          <w:color w:val="000000"/>
          <w:szCs w:val="24"/>
        </w:rPr>
        <w:instrText xml:space="preserve"> TOC \h \z \c "Tabela" </w:instrText>
      </w:r>
      <w:r w:rsidRPr="00C6380F">
        <w:rPr>
          <w:rFonts w:eastAsia="Arial Unicode MS"/>
          <w:color w:val="000000"/>
          <w:szCs w:val="24"/>
        </w:rPr>
        <w:fldChar w:fldCharType="separate"/>
      </w:r>
      <w:hyperlink w:anchor="_Toc12892650" w:history="1">
        <w:r w:rsidR="00A416C9" w:rsidRPr="008710B3">
          <w:rPr>
            <w:rStyle w:val="Hyperlink"/>
            <w:b/>
            <w:noProof/>
          </w:rPr>
          <w:t>Tabela 4.1:</w:t>
        </w:r>
        <w:r w:rsidR="00A416C9" w:rsidRPr="003F18EA">
          <w:rPr>
            <w:rStyle w:val="Hyperlink"/>
            <w:noProof/>
          </w:rPr>
          <w:t xml:space="preserve"> População residente, por situação do domicílio e sexo, segundo as Grandes Regiões, as Unidades da Federação e as Regiões Metropolitanas, 2011.</w:t>
        </w:r>
        <w:r w:rsidR="00A416C9">
          <w:rPr>
            <w:noProof/>
            <w:webHidden/>
          </w:rPr>
          <w:tab/>
        </w:r>
        <w:r w:rsidR="00A416C9">
          <w:rPr>
            <w:noProof/>
            <w:webHidden/>
          </w:rPr>
          <w:fldChar w:fldCharType="begin"/>
        </w:r>
        <w:r w:rsidR="00A416C9">
          <w:rPr>
            <w:noProof/>
            <w:webHidden/>
          </w:rPr>
          <w:instrText xml:space="preserve"> PAGEREF _Toc12892650 \h </w:instrText>
        </w:r>
        <w:r w:rsidR="00A416C9">
          <w:rPr>
            <w:noProof/>
            <w:webHidden/>
          </w:rPr>
        </w:r>
        <w:r w:rsidR="00A416C9">
          <w:rPr>
            <w:noProof/>
            <w:webHidden/>
          </w:rPr>
          <w:fldChar w:fldCharType="separate"/>
        </w:r>
        <w:r w:rsidR="00964A68">
          <w:rPr>
            <w:noProof/>
            <w:webHidden/>
          </w:rPr>
          <w:t>19</w:t>
        </w:r>
        <w:r w:rsidR="00A416C9">
          <w:rPr>
            <w:noProof/>
            <w:webHidden/>
          </w:rPr>
          <w:fldChar w:fldCharType="end"/>
        </w:r>
      </w:hyperlink>
    </w:p>
    <w:p w14:paraId="6EE1D557" w14:textId="77777777" w:rsidR="00F967A2" w:rsidRPr="00C6380F" w:rsidRDefault="006D7CCC" w:rsidP="00ED293E">
      <w:pPr>
        <w:rPr>
          <w:rFonts w:eastAsia="Arial Unicode MS"/>
          <w:color w:val="000000"/>
          <w:szCs w:val="24"/>
        </w:rPr>
      </w:pPr>
      <w:r w:rsidRPr="00C6380F">
        <w:rPr>
          <w:rFonts w:eastAsia="Arial Unicode MS"/>
          <w:color w:val="000000"/>
          <w:szCs w:val="24"/>
        </w:rPr>
        <w:fldChar w:fldCharType="end"/>
      </w:r>
    </w:p>
    <w:p w14:paraId="68C26257" w14:textId="06FC54CA" w:rsidR="00E40F4C" w:rsidRPr="00C6380F" w:rsidRDefault="001B52BE" w:rsidP="00292BBD">
      <w:pPr>
        <w:spacing w:after="240"/>
        <w:jc w:val="center"/>
        <w:rPr>
          <w:b/>
          <w:sz w:val="28"/>
          <w:szCs w:val="28"/>
        </w:rPr>
      </w:pPr>
      <w:r w:rsidRPr="00C6380F">
        <w:rPr>
          <w:sz w:val="28"/>
          <w:szCs w:val="28"/>
        </w:rPr>
        <w:br w:type="page"/>
      </w:r>
      <w:r w:rsidR="00292BBD" w:rsidRPr="00C6380F">
        <w:rPr>
          <w:b/>
          <w:sz w:val="28"/>
          <w:szCs w:val="28"/>
        </w:rPr>
        <w:lastRenderedPageBreak/>
        <w:t xml:space="preserve">LISTA </w:t>
      </w:r>
      <w:r w:rsidR="00292BBD">
        <w:rPr>
          <w:b/>
          <w:sz w:val="28"/>
          <w:szCs w:val="28"/>
        </w:rPr>
        <w:t>D</w:t>
      </w:r>
      <w:r w:rsidR="00292BBD" w:rsidRPr="00C6380F">
        <w:rPr>
          <w:b/>
          <w:sz w:val="28"/>
          <w:szCs w:val="28"/>
        </w:rPr>
        <w:t xml:space="preserve">E SIGLAS </w:t>
      </w:r>
      <w:r w:rsidR="00292BBD">
        <w:rPr>
          <w:b/>
          <w:sz w:val="28"/>
          <w:szCs w:val="28"/>
        </w:rPr>
        <w:t>E</w:t>
      </w:r>
      <w:r w:rsidR="00292BBD" w:rsidRPr="00C6380F">
        <w:rPr>
          <w:b/>
          <w:sz w:val="28"/>
          <w:szCs w:val="28"/>
        </w:rPr>
        <w:t xml:space="preserve"> ABREVIATURAS</w:t>
      </w:r>
      <w:r w:rsidR="00292BBD">
        <w:rPr>
          <w:b/>
          <w:sz w:val="28"/>
          <w:szCs w:val="28"/>
        </w:rPr>
        <w:t xml:space="preserve"> </w:t>
      </w:r>
      <w:r w:rsidR="005D0969" w:rsidRPr="005D0969">
        <w:rPr>
          <w:color w:val="FF0000"/>
          <w:sz w:val="28"/>
          <w:szCs w:val="28"/>
        </w:rPr>
        <w:t>(Opcional)</w:t>
      </w:r>
    </w:p>
    <w:p w14:paraId="044387A4" w14:textId="70F5F795" w:rsidR="009E7E63" w:rsidRPr="00C6380F" w:rsidRDefault="00292BBD" w:rsidP="00ED293E">
      <w:pPr>
        <w:rPr>
          <w:szCs w:val="24"/>
        </w:rPr>
      </w:pPr>
      <w:r>
        <w:rPr>
          <w:szCs w:val="24"/>
        </w:rPr>
        <w:t>ITV -</w:t>
      </w:r>
      <w:r w:rsidR="003326FA" w:rsidRPr="00C6380F">
        <w:rPr>
          <w:szCs w:val="24"/>
        </w:rPr>
        <w:t xml:space="preserve"> </w:t>
      </w:r>
      <w:r w:rsidR="009E7E63" w:rsidRPr="00C6380F">
        <w:rPr>
          <w:szCs w:val="24"/>
        </w:rPr>
        <w:t>Instituto Tecnológico Vale</w:t>
      </w:r>
      <w:r w:rsidR="008E1DDF">
        <w:rPr>
          <w:szCs w:val="24"/>
        </w:rPr>
        <w:t>.</w:t>
      </w:r>
    </w:p>
    <w:p w14:paraId="2DB73E80" w14:textId="1FB37095" w:rsidR="009E7E63" w:rsidRPr="00C6380F" w:rsidRDefault="009E7E63" w:rsidP="00ED293E">
      <w:pPr>
        <w:rPr>
          <w:szCs w:val="24"/>
        </w:rPr>
      </w:pPr>
      <w:r w:rsidRPr="00C6380F">
        <w:rPr>
          <w:szCs w:val="24"/>
        </w:rPr>
        <w:t>DS</w:t>
      </w:r>
      <w:r w:rsidR="00292BBD">
        <w:rPr>
          <w:szCs w:val="24"/>
        </w:rPr>
        <w:t xml:space="preserve"> -</w:t>
      </w:r>
      <w:r w:rsidR="003326FA" w:rsidRPr="00C6380F">
        <w:rPr>
          <w:szCs w:val="24"/>
        </w:rPr>
        <w:t xml:space="preserve"> </w:t>
      </w:r>
      <w:r w:rsidRPr="00C6380F">
        <w:rPr>
          <w:szCs w:val="24"/>
        </w:rPr>
        <w:t>Desenvolvimento Sustentável</w:t>
      </w:r>
      <w:r w:rsidR="008E1DDF">
        <w:rPr>
          <w:szCs w:val="24"/>
        </w:rPr>
        <w:t>.</w:t>
      </w:r>
    </w:p>
    <w:p w14:paraId="69E57682" w14:textId="402BFF79" w:rsidR="004855D2" w:rsidRDefault="004855D2">
      <w:pPr>
        <w:spacing w:after="0" w:line="240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2A356F8C" w14:textId="7EBD8874" w:rsidR="004855D2" w:rsidRPr="00C6380F" w:rsidRDefault="00292BBD" w:rsidP="00292BBD">
      <w:pPr>
        <w:spacing w:after="24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lastRenderedPageBreak/>
        <w:t xml:space="preserve">LISTA </w:t>
      </w:r>
      <w:r>
        <w:rPr>
          <w:b/>
          <w:sz w:val="28"/>
          <w:szCs w:val="28"/>
        </w:rPr>
        <w:t>D</w:t>
      </w:r>
      <w:r w:rsidRPr="00C6380F">
        <w:rPr>
          <w:b/>
          <w:sz w:val="28"/>
          <w:szCs w:val="28"/>
        </w:rPr>
        <w:t>E S</w:t>
      </w:r>
      <w:r>
        <w:rPr>
          <w:b/>
          <w:sz w:val="28"/>
          <w:szCs w:val="28"/>
        </w:rPr>
        <w:t xml:space="preserve">ÍMBOLOS </w:t>
      </w:r>
      <w:r w:rsidR="005D0969" w:rsidRPr="005D0969">
        <w:rPr>
          <w:color w:val="FF0000"/>
          <w:sz w:val="28"/>
          <w:szCs w:val="28"/>
        </w:rPr>
        <w:t>(Opcional)</w:t>
      </w:r>
    </w:p>
    <w:p w14:paraId="604ECBCD" w14:textId="38F37390" w:rsidR="004855D2" w:rsidRDefault="004855D2" w:rsidP="004855D2">
      <w:pPr>
        <w:rPr>
          <w:szCs w:val="24"/>
        </w:rPr>
      </w:pPr>
      <w:r w:rsidRPr="004855D2">
        <w:rPr>
          <w:i/>
          <w:szCs w:val="24"/>
        </w:rPr>
        <w:t>I</w:t>
      </w:r>
      <w:r w:rsidR="00292BBD">
        <w:rPr>
          <w:i/>
          <w:szCs w:val="24"/>
        </w:rPr>
        <w:t xml:space="preserve"> </w:t>
      </w:r>
      <w:r w:rsidR="00292BBD">
        <w:rPr>
          <w:szCs w:val="24"/>
        </w:rPr>
        <w:t>-</w:t>
      </w:r>
      <w:r w:rsidRPr="00C6380F">
        <w:rPr>
          <w:szCs w:val="24"/>
        </w:rPr>
        <w:t xml:space="preserve"> </w:t>
      </w:r>
      <w:r w:rsidR="007D2852">
        <w:rPr>
          <w:szCs w:val="24"/>
        </w:rPr>
        <w:t>C</w:t>
      </w:r>
      <w:r>
        <w:rPr>
          <w:szCs w:val="24"/>
        </w:rPr>
        <w:t>orrente.</w:t>
      </w:r>
    </w:p>
    <w:p w14:paraId="27B3C1D1" w14:textId="2758B692" w:rsidR="004855D2" w:rsidRDefault="004855D2" w:rsidP="004855D2">
      <w:pPr>
        <w:rPr>
          <w:szCs w:val="24"/>
        </w:rPr>
      </w:pPr>
      <w:r w:rsidRPr="004855D2">
        <w:rPr>
          <w:i/>
          <w:szCs w:val="24"/>
        </w:rPr>
        <w:t>R</w:t>
      </w:r>
      <w:r w:rsidR="00292BBD">
        <w:rPr>
          <w:szCs w:val="24"/>
        </w:rPr>
        <w:t xml:space="preserve"> -</w:t>
      </w:r>
      <w:r w:rsidR="007D2852">
        <w:rPr>
          <w:szCs w:val="24"/>
        </w:rPr>
        <w:t xml:space="preserve"> R</w:t>
      </w:r>
      <w:r>
        <w:rPr>
          <w:szCs w:val="24"/>
        </w:rPr>
        <w:t>esistência</w:t>
      </w:r>
      <w:r w:rsidR="007D2852">
        <w:rPr>
          <w:szCs w:val="24"/>
        </w:rPr>
        <w:t xml:space="preserve"> elétrica</w:t>
      </w:r>
      <w:r>
        <w:rPr>
          <w:szCs w:val="24"/>
        </w:rPr>
        <w:t>.</w:t>
      </w:r>
    </w:p>
    <w:p w14:paraId="67968BA0" w14:textId="746B1100" w:rsidR="004855D2" w:rsidRDefault="004855D2" w:rsidP="004855D2">
      <w:pPr>
        <w:rPr>
          <w:szCs w:val="24"/>
        </w:rPr>
      </w:pPr>
      <w:r w:rsidRPr="004855D2">
        <w:rPr>
          <w:i/>
          <w:szCs w:val="24"/>
        </w:rPr>
        <w:t>V</w:t>
      </w:r>
      <w:r w:rsidR="00292BBD">
        <w:rPr>
          <w:szCs w:val="24"/>
        </w:rPr>
        <w:t xml:space="preserve"> -</w:t>
      </w:r>
      <w:r>
        <w:rPr>
          <w:szCs w:val="24"/>
        </w:rPr>
        <w:t xml:space="preserve"> Tensão.</w:t>
      </w:r>
    </w:p>
    <w:p w14:paraId="34FE2611" w14:textId="77777777" w:rsidR="004855D2" w:rsidRDefault="004855D2" w:rsidP="004855D2">
      <w:pPr>
        <w:rPr>
          <w:szCs w:val="24"/>
        </w:rPr>
      </w:pPr>
    </w:p>
    <w:p w14:paraId="23005A68" w14:textId="27B54A9B" w:rsidR="00E40F4C" w:rsidRPr="00C6380F" w:rsidRDefault="001B52BE" w:rsidP="00292BBD">
      <w:pPr>
        <w:jc w:val="center"/>
        <w:rPr>
          <w:b/>
          <w:sz w:val="28"/>
          <w:szCs w:val="28"/>
        </w:rPr>
      </w:pPr>
      <w:r w:rsidRPr="00C6380F">
        <w:rPr>
          <w:sz w:val="28"/>
          <w:szCs w:val="28"/>
        </w:rPr>
        <w:br w:type="page"/>
      </w:r>
      <w:r w:rsidR="00292BBD" w:rsidRPr="00C6380F">
        <w:rPr>
          <w:b/>
          <w:sz w:val="28"/>
          <w:szCs w:val="28"/>
        </w:rPr>
        <w:lastRenderedPageBreak/>
        <w:t>SUMÁRIO</w:t>
      </w:r>
    </w:p>
    <w:p w14:paraId="5B156611" w14:textId="20B80A61" w:rsidR="00FE2CB5" w:rsidRPr="00292BBD" w:rsidRDefault="00F73EF1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r w:rsidRPr="00C6380F">
        <w:rPr>
          <w:szCs w:val="24"/>
        </w:rPr>
        <w:fldChar w:fldCharType="begin"/>
      </w:r>
      <w:r w:rsidR="00C14589" w:rsidRPr="00C6380F">
        <w:rPr>
          <w:szCs w:val="24"/>
        </w:rPr>
        <w:instrText xml:space="preserve"> TOC \o "1-3" \h \z \u </w:instrText>
      </w:r>
      <w:r w:rsidRPr="00C6380F">
        <w:rPr>
          <w:szCs w:val="24"/>
        </w:rPr>
        <w:fldChar w:fldCharType="separate"/>
      </w:r>
      <w:hyperlink w:anchor="_Toc12893014" w:history="1">
        <w:r w:rsidR="00292BBD" w:rsidRPr="00292BBD">
          <w:rPr>
            <w:rStyle w:val="Hyperlink"/>
          </w:rPr>
          <w:t>1</w:t>
        </w:r>
        <w:r w:rsidR="00FE2CB5" w:rsidRPr="00292BBD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FE2CB5" w:rsidRPr="00292BBD">
          <w:rPr>
            <w:rStyle w:val="Hyperlink"/>
          </w:rPr>
          <w:t xml:space="preserve">INTRODUÇÃO </w:t>
        </w:r>
        <w:r w:rsidR="001E2C7D">
          <w:rPr>
            <w:rStyle w:val="Hyperlink"/>
          </w:rPr>
          <w:t>.</w:t>
        </w:r>
        <w:r w:rsidR="00FE2CB5" w:rsidRPr="00292BBD">
          <w:rPr>
            <w:webHidden/>
          </w:rPr>
          <w:tab/>
        </w:r>
        <w:r w:rsidR="00FE2CB5" w:rsidRPr="00292BBD">
          <w:rPr>
            <w:webHidden/>
          </w:rPr>
          <w:fldChar w:fldCharType="begin"/>
        </w:r>
        <w:r w:rsidR="00FE2CB5" w:rsidRPr="00292BBD">
          <w:rPr>
            <w:webHidden/>
          </w:rPr>
          <w:instrText xml:space="preserve"> PAGEREF _Toc12893014 \h </w:instrText>
        </w:r>
        <w:r w:rsidR="00FE2CB5" w:rsidRPr="00292BBD">
          <w:rPr>
            <w:webHidden/>
          </w:rPr>
        </w:r>
        <w:r w:rsidR="00FE2CB5" w:rsidRPr="00292BBD">
          <w:rPr>
            <w:webHidden/>
          </w:rPr>
          <w:fldChar w:fldCharType="separate"/>
        </w:r>
        <w:r w:rsidR="00E214B1">
          <w:rPr>
            <w:webHidden/>
          </w:rPr>
          <w:t>13</w:t>
        </w:r>
        <w:r w:rsidR="00FE2CB5" w:rsidRPr="00292BBD">
          <w:rPr>
            <w:webHidden/>
          </w:rPr>
          <w:fldChar w:fldCharType="end"/>
        </w:r>
      </w:hyperlink>
    </w:p>
    <w:p w14:paraId="5EF9853F" w14:textId="67CE152D" w:rsidR="00FE2CB5" w:rsidRPr="00292BBD" w:rsidRDefault="00FC1E58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15" w:history="1">
        <w:r w:rsidR="00292BBD" w:rsidRPr="00292BBD">
          <w:rPr>
            <w:rStyle w:val="Hyperlink"/>
          </w:rPr>
          <w:t>2</w:t>
        </w:r>
        <w:r w:rsidR="00FE2CB5" w:rsidRPr="00292BBD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FE2CB5" w:rsidRPr="00292BBD">
          <w:rPr>
            <w:rStyle w:val="Hyperlink"/>
          </w:rPr>
          <w:t>REFERENCIAL TEÓRICO E FUNDAMENTAÇÃO CIENTÍFICA</w:t>
        </w:r>
        <w:r w:rsidR="00FE2CB5" w:rsidRPr="00292BBD">
          <w:rPr>
            <w:webHidden/>
          </w:rPr>
          <w:tab/>
        </w:r>
        <w:r w:rsidR="00FE2CB5" w:rsidRPr="00292BBD">
          <w:rPr>
            <w:webHidden/>
          </w:rPr>
          <w:fldChar w:fldCharType="begin"/>
        </w:r>
        <w:r w:rsidR="00FE2CB5" w:rsidRPr="00292BBD">
          <w:rPr>
            <w:webHidden/>
          </w:rPr>
          <w:instrText xml:space="preserve"> PAGEREF _Toc12893015 \h </w:instrText>
        </w:r>
        <w:r w:rsidR="00FE2CB5" w:rsidRPr="00292BBD">
          <w:rPr>
            <w:webHidden/>
          </w:rPr>
        </w:r>
        <w:r w:rsidR="00FE2CB5" w:rsidRPr="00292BBD">
          <w:rPr>
            <w:webHidden/>
          </w:rPr>
          <w:fldChar w:fldCharType="separate"/>
        </w:r>
        <w:r w:rsidR="00E214B1">
          <w:rPr>
            <w:webHidden/>
          </w:rPr>
          <w:t>14</w:t>
        </w:r>
        <w:r w:rsidR="00FE2CB5" w:rsidRPr="00292BBD">
          <w:rPr>
            <w:webHidden/>
          </w:rPr>
          <w:fldChar w:fldCharType="end"/>
        </w:r>
      </w:hyperlink>
    </w:p>
    <w:p w14:paraId="2579B162" w14:textId="3D83EB98" w:rsidR="00FE2CB5" w:rsidRPr="00292BBD" w:rsidRDefault="00FC1E58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16" w:history="1">
        <w:r w:rsidR="00292BBD" w:rsidRPr="00292BBD">
          <w:rPr>
            <w:rStyle w:val="Hyperlink"/>
            <w:b/>
          </w:rPr>
          <w:t>2.1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A915C4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</w:t>
        </w:r>
        <w:r w:rsidR="00FE2CB5" w:rsidRPr="00292BBD">
          <w:rPr>
            <w:rStyle w:val="Hyperlink"/>
            <w:b/>
          </w:rPr>
          <w:t>Tema a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_Toc12893016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14</w:t>
        </w:r>
        <w:r w:rsidR="00FE2CB5" w:rsidRPr="00292BBD">
          <w:rPr>
            <w:b/>
            <w:webHidden/>
          </w:rPr>
          <w:fldChar w:fldCharType="end"/>
        </w:r>
      </w:hyperlink>
    </w:p>
    <w:p w14:paraId="4896BADE" w14:textId="2EA096B0" w:rsidR="00FE2CB5" w:rsidRDefault="00FC1E58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12893017" w:history="1">
        <w:r w:rsidR="00292BBD" w:rsidRPr="00292BBD">
          <w:rPr>
            <w:rStyle w:val="Hyperlink"/>
            <w:b/>
          </w:rPr>
          <w:t>2.2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A915C4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</w:t>
        </w:r>
        <w:r w:rsidR="00FE2CB5" w:rsidRPr="00292BBD">
          <w:rPr>
            <w:rStyle w:val="Hyperlink"/>
            <w:b/>
          </w:rPr>
          <w:t>Tema b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_Toc12893017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14</w:t>
        </w:r>
        <w:r w:rsidR="00FE2CB5" w:rsidRPr="00292BBD">
          <w:rPr>
            <w:b/>
            <w:webHidden/>
          </w:rPr>
          <w:fldChar w:fldCharType="end"/>
        </w:r>
      </w:hyperlink>
    </w:p>
    <w:p w14:paraId="598BAE50" w14:textId="67647538" w:rsidR="00FE2CB5" w:rsidRDefault="00FC1E58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18" w:history="1">
        <w:r w:rsidR="00292BBD">
          <w:rPr>
            <w:rStyle w:val="Hyperlink"/>
          </w:rPr>
          <w:t>3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   </w:t>
        </w:r>
        <w:r w:rsidR="00FE2CB5" w:rsidRPr="006957BE">
          <w:rPr>
            <w:rStyle w:val="Hyperlink"/>
          </w:rPr>
          <w:t>MATERIAIS E MÉTODOS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_Toc12893018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15</w:t>
        </w:r>
        <w:r w:rsidR="00FE2CB5">
          <w:rPr>
            <w:webHidden/>
          </w:rPr>
          <w:fldChar w:fldCharType="end"/>
        </w:r>
      </w:hyperlink>
    </w:p>
    <w:p w14:paraId="5EAB20D5" w14:textId="62421147" w:rsidR="00FE2CB5" w:rsidRPr="00292BBD" w:rsidRDefault="00FC1E58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19" w:history="1">
        <w:r w:rsidR="00292BBD" w:rsidRPr="00292BBD">
          <w:rPr>
            <w:rStyle w:val="Hyperlink"/>
            <w:b/>
          </w:rPr>
          <w:t>3.1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FE2CB5" w:rsidRPr="00292BBD">
          <w:rPr>
            <w:rStyle w:val="Hyperlink"/>
            <w:b/>
          </w:rPr>
          <w:t>Caracterização da área de estudo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_Toc12893019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15</w:t>
        </w:r>
        <w:r w:rsidR="00FE2CB5" w:rsidRPr="00292BBD">
          <w:rPr>
            <w:b/>
            <w:webHidden/>
          </w:rPr>
          <w:fldChar w:fldCharType="end"/>
        </w:r>
      </w:hyperlink>
    </w:p>
    <w:p w14:paraId="66176930" w14:textId="63DB8E88" w:rsidR="00FE2CB5" w:rsidRPr="00292BBD" w:rsidRDefault="00FC1E58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20" w:history="1">
        <w:r w:rsidR="00292BBD" w:rsidRPr="00292BBD">
          <w:rPr>
            <w:rStyle w:val="Hyperlink"/>
            <w:b/>
          </w:rPr>
          <w:t>3.2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FE2CB5" w:rsidRPr="00292BBD">
          <w:rPr>
            <w:rStyle w:val="Hyperlink"/>
            <w:b/>
          </w:rPr>
          <w:t>Dados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_Toc12893020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16</w:t>
        </w:r>
        <w:r w:rsidR="00FE2CB5" w:rsidRPr="00292BBD">
          <w:rPr>
            <w:b/>
            <w:webHidden/>
          </w:rPr>
          <w:fldChar w:fldCharType="end"/>
        </w:r>
      </w:hyperlink>
    </w:p>
    <w:p w14:paraId="2B2B402A" w14:textId="3D90D593" w:rsidR="00FE2CB5" w:rsidRPr="00292BBD" w:rsidRDefault="00FC1E58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21" w:history="1">
        <w:r w:rsidR="00292BBD" w:rsidRPr="00292BBD">
          <w:rPr>
            <w:rStyle w:val="Hyperlink"/>
            <w:b/>
          </w:rPr>
          <w:t>3.3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FE2CB5" w:rsidRPr="00292BBD">
          <w:rPr>
            <w:rStyle w:val="Hyperlink"/>
            <w:b/>
          </w:rPr>
          <w:t>Metodologia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_Toc12893021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16</w:t>
        </w:r>
        <w:r w:rsidR="00FE2CB5" w:rsidRPr="00292BBD">
          <w:rPr>
            <w:b/>
            <w:webHidden/>
          </w:rPr>
          <w:fldChar w:fldCharType="end"/>
        </w:r>
      </w:hyperlink>
    </w:p>
    <w:p w14:paraId="35494A0C" w14:textId="326D80AD" w:rsidR="00FE2CB5" w:rsidRDefault="00FC1E58" w:rsidP="00292BBD">
      <w:pPr>
        <w:pStyle w:val="Sumrio3"/>
        <w:tabs>
          <w:tab w:val="left" w:pos="1320"/>
          <w:tab w:val="right" w:leader="dot" w:pos="9061"/>
        </w:tabs>
        <w:ind w:left="0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12893022" w:history="1">
        <w:r w:rsidR="00292BBD">
          <w:rPr>
            <w:rStyle w:val="Hyperlink"/>
            <w:noProof/>
          </w:rPr>
          <w:t>3.3.1</w:t>
        </w:r>
        <w:r w:rsidR="00B64FF1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 xml:space="preserve">   </w:t>
        </w:r>
        <w:r w:rsidR="00FE2CB5" w:rsidRPr="006957BE">
          <w:rPr>
            <w:rStyle w:val="Hyperlink"/>
            <w:noProof/>
          </w:rPr>
          <w:t>Método ou procedimento de análise a</w:t>
        </w:r>
        <w:r w:rsidR="00FE2CB5">
          <w:rPr>
            <w:noProof/>
            <w:webHidden/>
          </w:rPr>
          <w:tab/>
        </w:r>
        <w:r w:rsidR="00FE2CB5">
          <w:rPr>
            <w:noProof/>
            <w:webHidden/>
          </w:rPr>
          <w:fldChar w:fldCharType="begin"/>
        </w:r>
        <w:r w:rsidR="00FE2CB5">
          <w:rPr>
            <w:noProof/>
            <w:webHidden/>
          </w:rPr>
          <w:instrText xml:space="preserve"> PAGEREF _Toc12893022 \h </w:instrText>
        </w:r>
        <w:r w:rsidR="00FE2CB5">
          <w:rPr>
            <w:noProof/>
            <w:webHidden/>
          </w:rPr>
        </w:r>
        <w:r w:rsidR="00FE2CB5">
          <w:rPr>
            <w:noProof/>
            <w:webHidden/>
          </w:rPr>
          <w:fldChar w:fldCharType="separate"/>
        </w:r>
        <w:r w:rsidR="00E214B1">
          <w:rPr>
            <w:noProof/>
            <w:webHidden/>
          </w:rPr>
          <w:t>16</w:t>
        </w:r>
        <w:r w:rsidR="00FE2CB5">
          <w:rPr>
            <w:noProof/>
            <w:webHidden/>
          </w:rPr>
          <w:fldChar w:fldCharType="end"/>
        </w:r>
      </w:hyperlink>
    </w:p>
    <w:p w14:paraId="57AA9070" w14:textId="6F7E2F14" w:rsidR="00FE2CB5" w:rsidRDefault="00FC1E58" w:rsidP="00292BBD">
      <w:pPr>
        <w:pStyle w:val="Sumrio3"/>
        <w:tabs>
          <w:tab w:val="left" w:pos="1320"/>
          <w:tab w:val="right" w:leader="dot" w:pos="9061"/>
        </w:tabs>
        <w:ind w:left="0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12893023" w:history="1">
        <w:r w:rsidR="00292BBD">
          <w:rPr>
            <w:rStyle w:val="Hyperlink"/>
            <w:noProof/>
          </w:rPr>
          <w:t>3.3.2</w:t>
        </w:r>
        <w:r w:rsidR="00B64FF1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 xml:space="preserve">   </w:t>
        </w:r>
        <w:r w:rsidR="00FE2CB5" w:rsidRPr="006957BE">
          <w:rPr>
            <w:rStyle w:val="Hyperlink"/>
            <w:noProof/>
          </w:rPr>
          <w:t>Método ou procedimento de análise b</w:t>
        </w:r>
        <w:r w:rsidR="00FE2CB5">
          <w:rPr>
            <w:noProof/>
            <w:webHidden/>
          </w:rPr>
          <w:tab/>
        </w:r>
        <w:r w:rsidR="00FE2CB5">
          <w:rPr>
            <w:noProof/>
            <w:webHidden/>
          </w:rPr>
          <w:fldChar w:fldCharType="begin"/>
        </w:r>
        <w:r w:rsidR="00FE2CB5">
          <w:rPr>
            <w:noProof/>
            <w:webHidden/>
          </w:rPr>
          <w:instrText xml:space="preserve"> PAGEREF _Toc12893023 \h </w:instrText>
        </w:r>
        <w:r w:rsidR="00FE2CB5">
          <w:rPr>
            <w:noProof/>
            <w:webHidden/>
          </w:rPr>
        </w:r>
        <w:r w:rsidR="00FE2CB5">
          <w:rPr>
            <w:noProof/>
            <w:webHidden/>
          </w:rPr>
          <w:fldChar w:fldCharType="separate"/>
        </w:r>
        <w:r w:rsidR="00E214B1">
          <w:rPr>
            <w:noProof/>
            <w:webHidden/>
          </w:rPr>
          <w:t>17</w:t>
        </w:r>
        <w:r w:rsidR="00FE2CB5">
          <w:rPr>
            <w:noProof/>
            <w:webHidden/>
          </w:rPr>
          <w:fldChar w:fldCharType="end"/>
        </w:r>
      </w:hyperlink>
    </w:p>
    <w:p w14:paraId="45740FF9" w14:textId="3FA899FC" w:rsidR="00FE2CB5" w:rsidRDefault="00FC1E58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24" w:history="1">
        <w:r w:rsidR="00292BBD">
          <w:rPr>
            <w:rStyle w:val="Hyperlink"/>
          </w:rPr>
          <w:t>4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</w:t>
        </w:r>
        <w:r w:rsidR="00FE2CB5" w:rsidRPr="006957BE">
          <w:rPr>
            <w:rStyle w:val="Hyperlink"/>
          </w:rPr>
          <w:t>RESULTADOS E DISCUSSÃO (Obrigatório para Exame de Qualificação e Dissertação. Resultados parciais no caso de Exame de Qualificação)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_Toc12893024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18</w:t>
        </w:r>
        <w:r w:rsidR="00FE2CB5">
          <w:rPr>
            <w:webHidden/>
          </w:rPr>
          <w:fldChar w:fldCharType="end"/>
        </w:r>
      </w:hyperlink>
    </w:p>
    <w:p w14:paraId="1095A3E5" w14:textId="38D817B9" w:rsidR="00FE2CB5" w:rsidRPr="00292BBD" w:rsidRDefault="00FC1E58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25" w:history="1">
        <w:r w:rsidR="00292BBD" w:rsidRPr="00292BBD">
          <w:rPr>
            <w:rStyle w:val="Hyperlink"/>
            <w:b/>
          </w:rPr>
          <w:t>4.1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FE2CB5" w:rsidRPr="00292BBD">
          <w:rPr>
            <w:rStyle w:val="Hyperlink"/>
            <w:b/>
          </w:rPr>
          <w:t>Resultado a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_Toc12893025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18</w:t>
        </w:r>
        <w:r w:rsidR="00FE2CB5" w:rsidRPr="00292BBD">
          <w:rPr>
            <w:b/>
            <w:webHidden/>
          </w:rPr>
          <w:fldChar w:fldCharType="end"/>
        </w:r>
      </w:hyperlink>
    </w:p>
    <w:p w14:paraId="57BD32E6" w14:textId="7A5D37DE" w:rsidR="00FE2CB5" w:rsidRPr="00292BBD" w:rsidRDefault="00FC1E58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26" w:history="1">
        <w:r w:rsidR="00292BBD" w:rsidRPr="00292BBD">
          <w:rPr>
            <w:rStyle w:val="Hyperlink"/>
            <w:b/>
          </w:rPr>
          <w:t>4.2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</w:t>
        </w:r>
        <w:r w:rsidR="00A915C4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</w:t>
        </w:r>
        <w:r w:rsidR="00FE2CB5" w:rsidRPr="00292BBD">
          <w:rPr>
            <w:rStyle w:val="Hyperlink"/>
            <w:b/>
          </w:rPr>
          <w:t>Resultado b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_Toc12893026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19</w:t>
        </w:r>
        <w:r w:rsidR="00FE2CB5" w:rsidRPr="00292BBD">
          <w:rPr>
            <w:b/>
            <w:webHidden/>
          </w:rPr>
          <w:fldChar w:fldCharType="end"/>
        </w:r>
      </w:hyperlink>
    </w:p>
    <w:p w14:paraId="10568FED" w14:textId="727EB1C1" w:rsidR="00FE2CB5" w:rsidRDefault="00FC1E58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27" w:history="1">
        <w:r w:rsidR="00292BBD">
          <w:rPr>
            <w:rStyle w:val="Hyperlink"/>
          </w:rPr>
          <w:t>5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FE2CB5" w:rsidRPr="006957BE">
          <w:rPr>
            <w:rStyle w:val="Hyperlink"/>
          </w:rPr>
          <w:t>CONCLUSÃO (Obrigatório apenas para Dissertação e Relatório Técnico)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_Toc12893027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20</w:t>
        </w:r>
        <w:r w:rsidR="00FE2CB5">
          <w:rPr>
            <w:webHidden/>
          </w:rPr>
          <w:fldChar w:fldCharType="end"/>
        </w:r>
      </w:hyperlink>
    </w:p>
    <w:p w14:paraId="63DC3FED" w14:textId="4A1A8986" w:rsidR="00FE2CB5" w:rsidRDefault="00FC1E58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28" w:history="1">
        <w:r w:rsidR="00292BBD">
          <w:rPr>
            <w:rStyle w:val="Hyperlink"/>
          </w:rPr>
          <w:t>6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</w:t>
        </w:r>
        <w:r w:rsidR="00A915C4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FE2CB5" w:rsidRPr="006957BE">
          <w:rPr>
            <w:rStyle w:val="Hyperlink"/>
          </w:rPr>
          <w:t>TRABALHOS FUTUROS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_Toc12893028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21</w:t>
        </w:r>
        <w:r w:rsidR="00FE2CB5">
          <w:rPr>
            <w:webHidden/>
          </w:rPr>
          <w:fldChar w:fldCharType="end"/>
        </w:r>
      </w:hyperlink>
    </w:p>
    <w:p w14:paraId="138D5638" w14:textId="411FDE59" w:rsidR="00FE2CB5" w:rsidRDefault="00FC1E58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29" w:history="1">
        <w:r w:rsidR="00292BBD">
          <w:rPr>
            <w:rStyle w:val="Hyperlink"/>
          </w:rPr>
          <w:t>7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</w:t>
        </w:r>
        <w:r w:rsidR="00FE2CB5" w:rsidRPr="006957BE">
          <w:rPr>
            <w:rStyle w:val="Hyperlink"/>
          </w:rPr>
          <w:t>ESTIMATIVA DE DESPESAS (Apenas para Projeto de Pesquisa)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_Toc12893029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22</w:t>
        </w:r>
        <w:r w:rsidR="00FE2CB5">
          <w:rPr>
            <w:webHidden/>
          </w:rPr>
          <w:fldChar w:fldCharType="end"/>
        </w:r>
      </w:hyperlink>
    </w:p>
    <w:p w14:paraId="30316422" w14:textId="60AD120C" w:rsidR="00FE2CB5" w:rsidRDefault="00FC1E58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30" w:history="1">
        <w:r w:rsidR="00292BBD">
          <w:rPr>
            <w:rStyle w:val="Hyperlink"/>
          </w:rPr>
          <w:t>8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FE2CB5" w:rsidRPr="006957BE">
          <w:rPr>
            <w:rStyle w:val="Hyperlink"/>
          </w:rPr>
          <w:t>PRODUTOS A SEREM GERADOS (Obrigatório apenas para Projeto de Pesquisa)</w:t>
        </w:r>
        <w:r w:rsidR="00B64FF1">
          <w:rPr>
            <w:webHidden/>
          </w:rPr>
          <w:t>..................................................................................................................................</w:t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_Toc12893030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23</w:t>
        </w:r>
        <w:r w:rsidR="00FE2CB5">
          <w:rPr>
            <w:webHidden/>
          </w:rPr>
          <w:fldChar w:fldCharType="end"/>
        </w:r>
      </w:hyperlink>
    </w:p>
    <w:p w14:paraId="71DB3242" w14:textId="7CCE016E" w:rsidR="00FE2CB5" w:rsidRDefault="00FC1E58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31" w:history="1">
        <w:r w:rsidR="00292BBD">
          <w:rPr>
            <w:rStyle w:val="Hyperlink"/>
          </w:rPr>
          <w:t>9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FE2CB5" w:rsidRPr="006957BE">
          <w:rPr>
            <w:rStyle w:val="Hyperlink"/>
          </w:rPr>
          <w:t>CRONOGRAMA DE TRABALHO (Obrigatório para Projeto de Pesquisa e Exame de Qualificação)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_Toc12893031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24</w:t>
        </w:r>
        <w:r w:rsidR="00FE2CB5">
          <w:rPr>
            <w:webHidden/>
          </w:rPr>
          <w:fldChar w:fldCharType="end"/>
        </w:r>
      </w:hyperlink>
    </w:p>
    <w:p w14:paraId="0123F9E1" w14:textId="178D9F42" w:rsidR="00FE2CB5" w:rsidRDefault="00B64FF1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r>
        <w:t xml:space="preserve">   </w:t>
      </w:r>
      <w:r w:rsidR="00292BBD">
        <w:t xml:space="preserve"> </w:t>
      </w:r>
      <w:r w:rsidR="00A915C4">
        <w:t xml:space="preserve">    </w:t>
      </w:r>
      <w:r w:rsidR="0086612C">
        <w:t xml:space="preserve"> </w:t>
      </w:r>
      <w:hyperlink w:anchor="_Toc12893032" w:history="1">
        <w:r w:rsidR="00FE2CB5" w:rsidRPr="006957BE">
          <w:rPr>
            <w:rStyle w:val="Hyperlink"/>
            <w:lang w:eastAsia="pt-BR"/>
          </w:rPr>
          <w:t>REFERÊNCIAS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_Toc12893032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25</w:t>
        </w:r>
        <w:r w:rsidR="00FE2CB5">
          <w:rPr>
            <w:webHidden/>
          </w:rPr>
          <w:fldChar w:fldCharType="end"/>
        </w:r>
      </w:hyperlink>
    </w:p>
    <w:p w14:paraId="5C35CF6E" w14:textId="6DEAC193" w:rsidR="00FE2CB5" w:rsidRDefault="00B64FF1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r>
        <w:t xml:space="preserve">    </w:t>
      </w:r>
      <w:r w:rsidR="00A915C4">
        <w:t xml:space="preserve">    </w:t>
      </w:r>
      <w:r w:rsidR="0086612C">
        <w:t xml:space="preserve"> </w:t>
      </w:r>
      <w:hyperlink w:anchor="_Toc12893033" w:history="1">
        <w:r w:rsidR="00FE2CB5" w:rsidRPr="006957BE">
          <w:rPr>
            <w:rStyle w:val="Hyperlink"/>
            <w:lang w:eastAsia="pt-BR"/>
          </w:rPr>
          <w:t>APÊNDICES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_Toc12893033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26</w:t>
        </w:r>
        <w:r w:rsidR="00FE2CB5">
          <w:rPr>
            <w:webHidden/>
          </w:rPr>
          <w:fldChar w:fldCharType="end"/>
        </w:r>
      </w:hyperlink>
    </w:p>
    <w:p w14:paraId="17638CA0" w14:textId="249FA06B" w:rsidR="00FE2CB5" w:rsidRDefault="00B64FF1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r>
        <w:t xml:space="preserve">   </w:t>
      </w:r>
      <w:r w:rsidR="00A915C4">
        <w:t xml:space="preserve">     </w:t>
      </w:r>
      <w:r w:rsidR="0086612C">
        <w:t xml:space="preserve"> </w:t>
      </w:r>
      <w:hyperlink w:anchor="_Toc12893034" w:history="1">
        <w:r w:rsidR="00FE2CB5" w:rsidRPr="006957BE">
          <w:rPr>
            <w:rStyle w:val="Hyperlink"/>
            <w:lang w:eastAsia="pt-BR"/>
          </w:rPr>
          <w:t>ANEXO</w:t>
        </w:r>
        <w:r w:rsidR="00E214B1">
          <w:rPr>
            <w:rStyle w:val="Hyperlink"/>
            <w:lang w:eastAsia="pt-BR"/>
          </w:rPr>
          <w:t>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_Toc12893034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29</w:t>
        </w:r>
        <w:r w:rsidR="00FE2CB5">
          <w:rPr>
            <w:webHidden/>
          </w:rPr>
          <w:fldChar w:fldCharType="end"/>
        </w:r>
      </w:hyperlink>
    </w:p>
    <w:p w14:paraId="713118BD" w14:textId="17E58297" w:rsidR="000232FF" w:rsidRPr="00C6380F" w:rsidRDefault="00F73EF1" w:rsidP="00ED293E">
      <w:pPr>
        <w:spacing w:before="100" w:beforeAutospacing="1" w:after="100" w:afterAutospacing="1"/>
        <w:rPr>
          <w:b/>
          <w:bCs/>
          <w:szCs w:val="24"/>
        </w:rPr>
        <w:sectPr w:rsidR="000232FF" w:rsidRPr="00C6380F" w:rsidSect="00351B1F">
          <w:footerReference w:type="default" r:id="rId17"/>
          <w:pgSz w:w="11906" w:h="16838"/>
          <w:pgMar w:top="1701" w:right="1134" w:bottom="1134" w:left="1701" w:header="709" w:footer="709" w:gutter="0"/>
          <w:pgNumType w:fmt="lowerRoman" w:start="2"/>
          <w:cols w:space="708"/>
          <w:docGrid w:linePitch="360"/>
        </w:sectPr>
      </w:pPr>
      <w:r w:rsidRPr="00C6380F">
        <w:rPr>
          <w:b/>
          <w:bCs/>
          <w:szCs w:val="24"/>
        </w:rPr>
        <w:fldChar w:fldCharType="end"/>
      </w:r>
    </w:p>
    <w:p w14:paraId="038EF344" w14:textId="27BAE89B" w:rsidR="00D8080F" w:rsidRPr="000232FF" w:rsidRDefault="00CD51F7" w:rsidP="00B92AE8">
      <w:pPr>
        <w:pStyle w:val="Ttulo1"/>
        <w:numPr>
          <w:ilvl w:val="0"/>
          <w:numId w:val="40"/>
        </w:numPr>
        <w:ind w:left="0" w:firstLine="0"/>
      </w:pPr>
      <w:bookmarkStart w:id="7" w:name="_Toc12893014"/>
      <w:r w:rsidRPr="00A9280C">
        <w:rPr>
          <w:sz w:val="24"/>
        </w:rPr>
        <w:lastRenderedPageBreak/>
        <w:t>I</w:t>
      </w:r>
      <w:r w:rsidR="00A9280C" w:rsidRPr="00A9280C">
        <w:rPr>
          <w:sz w:val="24"/>
        </w:rPr>
        <w:t>NTRODUÇÃO</w:t>
      </w:r>
      <w:r w:rsidR="00BB59CC" w:rsidRPr="000232FF">
        <w:t xml:space="preserve"> </w:t>
      </w:r>
      <w:r w:rsidR="00A9178E">
        <w:rPr>
          <w:b w:val="0"/>
          <w:color w:val="FF0000"/>
        </w:rPr>
        <w:t>(tamanho 12</w:t>
      </w:r>
      <w:r w:rsidR="00BB59CC" w:rsidRPr="00D90AC1">
        <w:rPr>
          <w:b w:val="0"/>
          <w:color w:val="FF0000"/>
        </w:rPr>
        <w:t>, negrito, 0 antes e 12pt depois do parágrafo)</w:t>
      </w:r>
      <w:bookmarkEnd w:id="7"/>
    </w:p>
    <w:p w14:paraId="1E171AB2" w14:textId="4688F2A1" w:rsidR="00D8080F" w:rsidRDefault="00C81F23" w:rsidP="008573C0">
      <w:pPr>
        <w:ind w:firstLine="709"/>
        <w:rPr>
          <w:color w:val="FF0000"/>
        </w:rPr>
      </w:pPr>
      <w:r w:rsidRPr="00FE2CB5">
        <w:t>Descrição d</w:t>
      </w:r>
      <w:r w:rsidR="00316502" w:rsidRPr="00FE2CB5">
        <w:t xml:space="preserve">o </w:t>
      </w:r>
      <w:r w:rsidR="00FE0EA3" w:rsidRPr="00FE2CB5">
        <w:t>tema central da pesquisa e</w:t>
      </w:r>
      <w:r w:rsidR="00CC021E" w:rsidRPr="00FE2CB5">
        <w:t xml:space="preserve"> os</w:t>
      </w:r>
      <w:r w:rsidR="00FE0EA3" w:rsidRPr="00FE2CB5">
        <w:t xml:space="preserve"> elementos necessários para situar o tema do trabalho</w:t>
      </w:r>
      <w:r w:rsidR="00316502" w:rsidRPr="00FE2CB5">
        <w:t xml:space="preserve"> (contexto)</w:t>
      </w:r>
      <w:r w:rsidR="00CC021E" w:rsidRPr="00FE2CB5">
        <w:t>. Deve conter uma visão dos conhecimentos científicos na temática do trabalho a ser abordado. Deve ainda mencionar o problema</w:t>
      </w:r>
      <w:r w:rsidRPr="00FE2CB5">
        <w:t>, os objetivos (geral e específicos)</w:t>
      </w:r>
      <w:r w:rsidR="00CC021E" w:rsidRPr="00FE2CB5">
        <w:t xml:space="preserve"> e</w:t>
      </w:r>
      <w:r w:rsidRPr="00FE2CB5">
        <w:t xml:space="preserve"> a</w:t>
      </w:r>
      <w:r w:rsidR="00CC021E" w:rsidRPr="00FE2CB5">
        <w:t xml:space="preserve"> justificativa</w:t>
      </w:r>
      <w:r w:rsidRPr="00FE2CB5">
        <w:t>/motivação</w:t>
      </w:r>
      <w:r w:rsidR="00CC021E" w:rsidRPr="00FE2CB5">
        <w:t xml:space="preserve"> que levaram ao desenvolvimento deste trabalho, destacando a importância do tema a ser estudado</w:t>
      </w:r>
      <w:r w:rsidR="006518C9" w:rsidRPr="00FE2CB5">
        <w:t xml:space="preserve"> e a contribuição ou preenchimento de lacuna nos estudos anteriores sobre o tema</w:t>
      </w:r>
      <w:r w:rsidR="00CC021E" w:rsidRPr="00FE2CB5">
        <w:t>.</w:t>
      </w:r>
      <w:r w:rsidR="00BB59CC" w:rsidRPr="00FE2CB5">
        <w:t xml:space="preserve"> </w:t>
      </w:r>
      <w:r w:rsidR="00BB59CC" w:rsidRPr="00FE2CB5">
        <w:rPr>
          <w:color w:val="FF0000"/>
        </w:rPr>
        <w:t>(0 antes e 6pt depois do parágrafo)</w:t>
      </w:r>
    </w:p>
    <w:p w14:paraId="6A09439D" w14:textId="7BDD4A2E" w:rsidR="00AB5291" w:rsidRPr="00AB5291" w:rsidRDefault="00AB5291" w:rsidP="00A9178E">
      <w:pPr>
        <w:ind w:firstLine="709"/>
      </w:pPr>
      <w:r>
        <w:t>Quando for inserir uma citação, utilize, por exemplo:</w:t>
      </w:r>
      <w:r w:rsidRPr="00AB5291">
        <w:t xml:space="preserve"> de acordo com Silva (2010)</w:t>
      </w:r>
      <w:r>
        <w:t>,</w:t>
      </w:r>
      <w:r w:rsidRPr="00AB5291">
        <w:t xml:space="preserve"> quando a citaç</w:t>
      </w:r>
      <w:r>
        <w:t xml:space="preserve">ão fizer parte do texto; </w:t>
      </w:r>
      <w:r w:rsidRPr="00AB5291">
        <w:t>caso contrário (S</w:t>
      </w:r>
      <w:r w:rsidR="001D3083" w:rsidRPr="00AB5291">
        <w:t>ilva</w:t>
      </w:r>
      <w:r w:rsidRPr="00AB5291">
        <w:t>, 2010).</w:t>
      </w:r>
    </w:p>
    <w:p w14:paraId="7767F1D5" w14:textId="67E67280" w:rsidR="0041549B" w:rsidRPr="00C6380F" w:rsidRDefault="0041549B" w:rsidP="00A9178E">
      <w:pPr>
        <w:ind w:firstLine="709"/>
        <w:rPr>
          <w:lang w:eastAsia="pt-BR"/>
        </w:rPr>
      </w:pPr>
      <w:r w:rsidRPr="00C6380F">
        <w:rPr>
          <w:lang w:eastAsia="pt-BR"/>
        </w:rPr>
        <w:t>Seguir as regras para cit</w:t>
      </w:r>
      <w:r w:rsidR="004855D2">
        <w:rPr>
          <w:lang w:eastAsia="pt-BR"/>
        </w:rPr>
        <w:t>ações científicas conforme ABNT</w:t>
      </w:r>
      <w:r w:rsidR="00A9178E">
        <w:rPr>
          <w:lang w:eastAsia="pt-BR"/>
        </w:rPr>
        <w:t xml:space="preserve">-NBR </w:t>
      </w:r>
      <w:r w:rsidR="00FF6929">
        <w:rPr>
          <w:lang w:eastAsia="pt-BR"/>
        </w:rPr>
        <w:t xml:space="preserve">10520 </w:t>
      </w:r>
      <w:r w:rsidR="00A9178E">
        <w:rPr>
          <w:lang w:eastAsia="pt-BR"/>
        </w:rPr>
        <w:t>de 20</w:t>
      </w:r>
      <w:r w:rsidR="00FF6929">
        <w:rPr>
          <w:lang w:eastAsia="pt-BR"/>
        </w:rPr>
        <w:t>23</w:t>
      </w:r>
      <w:r w:rsidRPr="00C6380F">
        <w:rPr>
          <w:lang w:eastAsia="pt-BR"/>
        </w:rPr>
        <w:t>.</w:t>
      </w:r>
    </w:p>
    <w:p w14:paraId="69B56A0B" w14:textId="77777777" w:rsidR="009E7E63" w:rsidRDefault="00CF2E1E" w:rsidP="00A9178E">
      <w:pPr>
        <w:ind w:firstLine="709"/>
        <w:rPr>
          <w:lang w:eastAsia="pt-BR"/>
        </w:rPr>
      </w:pPr>
      <w:r w:rsidRPr="00C6380F">
        <w:rPr>
          <w:lang w:eastAsia="pt-BR"/>
        </w:rPr>
        <w:t>Escrever o objetivo geral e os objetivos específicos usando verbos no infinitivo, demonstrando o alinhamento com o título do trabalho.</w:t>
      </w:r>
    </w:p>
    <w:p w14:paraId="6FB216F6" w14:textId="7BED33B3" w:rsidR="00754F0D" w:rsidRDefault="00754F0D" w:rsidP="00A9178E">
      <w:pPr>
        <w:ind w:firstLine="709"/>
        <w:rPr>
          <w:lang w:eastAsia="pt-BR"/>
        </w:rPr>
      </w:pPr>
      <w:r>
        <w:rPr>
          <w:lang w:eastAsia="pt-BR"/>
        </w:rPr>
        <w:t xml:space="preserve">Orientações de utilização deste </w:t>
      </w:r>
      <w:proofErr w:type="spellStart"/>
      <w:r>
        <w:rPr>
          <w:lang w:eastAsia="pt-BR"/>
        </w:rPr>
        <w:t>template</w:t>
      </w:r>
      <w:proofErr w:type="spellEnd"/>
      <w:r>
        <w:rPr>
          <w:lang w:eastAsia="pt-BR"/>
        </w:rPr>
        <w:t xml:space="preserve"> de acordo com o </w:t>
      </w:r>
      <w:r w:rsidR="00FE2CB5">
        <w:rPr>
          <w:lang w:eastAsia="pt-BR"/>
        </w:rPr>
        <w:t>Regulamento</w:t>
      </w:r>
      <w:r>
        <w:rPr>
          <w:lang w:eastAsia="pt-BR"/>
        </w:rPr>
        <w:t xml:space="preserve"> do PROFICAM:</w:t>
      </w:r>
    </w:p>
    <w:p w14:paraId="1E27DBF2" w14:textId="77777777" w:rsidR="00754F0D" w:rsidRPr="00754F0D" w:rsidRDefault="00754F0D" w:rsidP="00754F0D">
      <w:pPr>
        <w:rPr>
          <w:lang w:eastAsia="pt-BR"/>
        </w:rPr>
      </w:pPr>
      <w:r w:rsidRPr="00754F0D">
        <w:rPr>
          <w:b/>
          <w:bCs/>
          <w:lang w:eastAsia="pt-BR"/>
        </w:rPr>
        <w:t xml:space="preserve">Art. 58- </w:t>
      </w:r>
      <w:r w:rsidRPr="00754F0D">
        <w:rPr>
          <w:lang w:eastAsia="pt-BR"/>
        </w:rPr>
        <w:t xml:space="preserve">De acordo com a data prevista no Calendário Anual de Atividades do Programa e no máximo em até 12 meses após o início do curso, o orientador deverá submeter o Projeto de Pesquisa à Comissão de Qualificação, a qual emitirá parecer final sobre o mérito do projeto. </w:t>
      </w:r>
    </w:p>
    <w:p w14:paraId="7A2DA110" w14:textId="77777777" w:rsidR="008F79FC" w:rsidRPr="005D5298" w:rsidRDefault="008F79FC" w:rsidP="008F79FC">
      <w:pPr>
        <w:spacing w:after="200"/>
        <w:rPr>
          <w:szCs w:val="24"/>
        </w:rPr>
      </w:pPr>
      <w:r w:rsidRPr="009D2C84">
        <w:rPr>
          <w:b/>
          <w:szCs w:val="24"/>
        </w:rPr>
        <w:t>Parágrafo único-</w:t>
      </w:r>
      <w:r w:rsidRPr="009D2C84">
        <w:rPr>
          <w:szCs w:val="24"/>
        </w:rPr>
        <w:t xml:space="preserve"> O projeto deverá conter o título, ainda que provisório, a justificativa do trabalho, fundamentação teórico-metodológica, a bibliografia crítica, o material e os métodos previstos, a relação da bibliografia consultada, a estimativa de despesas, a lista de produtos a serem gerados, o cronograma de trabalho ajustado em até 24 meses, e as assinaturas do autor e do professor orientador.</w:t>
      </w:r>
    </w:p>
    <w:p w14:paraId="4388CDF6" w14:textId="77777777" w:rsidR="00754F0D" w:rsidRDefault="00754F0D" w:rsidP="00754F0D">
      <w:pPr>
        <w:rPr>
          <w:lang w:eastAsia="pt-BR"/>
        </w:rPr>
      </w:pPr>
      <w:r>
        <w:rPr>
          <w:b/>
          <w:bCs/>
        </w:rPr>
        <w:t xml:space="preserve">Art. 59- </w:t>
      </w:r>
      <w:r>
        <w:t>De acordo com o Calendário Anual de Atividades do Programa, e antes da defesa da Dissertação de Mestrado, o discente deverá qualificar-se, por meio da apresentação de seu trabalho perante a Banca de Exame de Qualificação.</w:t>
      </w:r>
    </w:p>
    <w:p w14:paraId="7252269D" w14:textId="77777777" w:rsidR="00754F0D" w:rsidRDefault="00754F0D" w:rsidP="00754F0D">
      <w:r>
        <w:rPr>
          <w:b/>
          <w:bCs/>
        </w:rPr>
        <w:t xml:space="preserve">§ 1º- </w:t>
      </w:r>
      <w:r>
        <w:t>No exame de qualificação o aluno deverá apresentar o cronograma de desenvolvimento de sua pesquisa, apresentar os objetivos, as metodologias utilizadas, os resultados parciais e discutir os próximos passos da pesquisa e as perspectivas do trabalho visando à submissão de artigo científico, ou estratégia de proteção da propriedade intelectual e defesa da dissertação.</w:t>
      </w:r>
    </w:p>
    <w:p w14:paraId="234995A2" w14:textId="77777777" w:rsidR="00B536BF" w:rsidRDefault="00B536BF" w:rsidP="00ED293E">
      <w:pPr>
        <w:rPr>
          <w:lang w:eastAsia="pt-BR"/>
        </w:rPr>
      </w:pPr>
      <w:r>
        <w:rPr>
          <w:lang w:eastAsia="pt-BR"/>
        </w:rPr>
        <w:br w:type="page"/>
      </w:r>
    </w:p>
    <w:p w14:paraId="1B56AE74" w14:textId="4D5F93FF" w:rsidR="00D8080F" w:rsidRPr="00A9280C" w:rsidRDefault="00A9280C" w:rsidP="00B92AE8">
      <w:pPr>
        <w:pStyle w:val="Ttulo1"/>
        <w:numPr>
          <w:ilvl w:val="0"/>
          <w:numId w:val="40"/>
        </w:numPr>
        <w:ind w:left="0" w:firstLine="0"/>
        <w:rPr>
          <w:rFonts w:cs="Times New Roman"/>
          <w:sz w:val="24"/>
        </w:rPr>
      </w:pPr>
      <w:bookmarkStart w:id="8" w:name="_Toc12893015"/>
      <w:r w:rsidRPr="00A9280C">
        <w:rPr>
          <w:rFonts w:cs="Times New Roman"/>
          <w:sz w:val="24"/>
        </w:rPr>
        <w:lastRenderedPageBreak/>
        <w:t xml:space="preserve">REFERENCIAL TEÓRICO </w:t>
      </w:r>
      <w:r w:rsidRPr="00A9280C">
        <w:rPr>
          <w:rFonts w:cs="Times New Roman"/>
          <w:sz w:val="24"/>
          <w:lang w:val="pt-BR"/>
        </w:rPr>
        <w:t>E</w:t>
      </w:r>
      <w:r w:rsidRPr="00A9280C">
        <w:rPr>
          <w:rFonts w:cs="Times New Roman"/>
          <w:sz w:val="24"/>
        </w:rPr>
        <w:t xml:space="preserve"> FUNDAMENTAÇÃO CIENTÍFICA</w:t>
      </w:r>
      <w:bookmarkEnd w:id="8"/>
    </w:p>
    <w:p w14:paraId="676F6863" w14:textId="276B7C35" w:rsidR="00152EF1" w:rsidRPr="00C6380F" w:rsidRDefault="00AF69EA" w:rsidP="00A9178E">
      <w:pPr>
        <w:ind w:firstLine="709"/>
        <w:rPr>
          <w:lang w:eastAsia="pt-BR"/>
        </w:rPr>
      </w:pPr>
      <w:r w:rsidRPr="00C6380F">
        <w:rPr>
          <w:lang w:eastAsia="pt-BR"/>
        </w:rPr>
        <w:t xml:space="preserve">Demonstrar o estado-da-arte sobre os assuntos relevantes a temática da pesquisa proposta, com base </w:t>
      </w:r>
      <w:r w:rsidR="00CF2E1E" w:rsidRPr="00C6380F">
        <w:rPr>
          <w:lang w:eastAsia="pt-BR"/>
        </w:rPr>
        <w:t xml:space="preserve">em publicações técnicas e científicas, </w:t>
      </w:r>
      <w:r w:rsidR="00EC687A" w:rsidRPr="00C6380F">
        <w:rPr>
          <w:lang w:eastAsia="pt-BR"/>
        </w:rPr>
        <w:t>sobretudo artigos científicos nacionais e internacionais</w:t>
      </w:r>
      <w:r w:rsidRPr="00C6380F">
        <w:rPr>
          <w:lang w:eastAsia="pt-BR"/>
        </w:rPr>
        <w:t xml:space="preserve">. </w:t>
      </w:r>
      <w:r w:rsidR="00EC687A" w:rsidRPr="00C6380F">
        <w:rPr>
          <w:lang w:eastAsia="pt-BR"/>
        </w:rPr>
        <w:t>Deve contemplar de maneira clara e objetiva os elementos conceituais</w:t>
      </w:r>
      <w:r w:rsidRPr="00C6380F">
        <w:rPr>
          <w:lang w:eastAsia="pt-BR"/>
        </w:rPr>
        <w:t xml:space="preserve"> e</w:t>
      </w:r>
      <w:r w:rsidR="00EC687A" w:rsidRPr="00C6380F">
        <w:rPr>
          <w:lang w:eastAsia="pt-BR"/>
        </w:rPr>
        <w:t xml:space="preserve"> a fundamentação teórica e científica que sejam import</w:t>
      </w:r>
      <w:r w:rsidRPr="00C6380F">
        <w:rPr>
          <w:lang w:eastAsia="pt-BR"/>
        </w:rPr>
        <w:t>antes para respaldar a pesquisa</w:t>
      </w:r>
      <w:r w:rsidR="007E0B8B" w:rsidRPr="00C6380F">
        <w:rPr>
          <w:lang w:eastAsia="pt-BR"/>
        </w:rPr>
        <w:t xml:space="preserve"> enfocada na dissertação</w:t>
      </w:r>
      <w:r w:rsidRPr="00C6380F">
        <w:rPr>
          <w:lang w:eastAsia="pt-BR"/>
        </w:rPr>
        <w:t>, bem como servir de apoio para os procedimentos metodológicos inerentes ao tema proposto e para a interpretação dos resultados.</w:t>
      </w:r>
      <w:r w:rsidR="00A37CA7" w:rsidRPr="00C6380F">
        <w:rPr>
          <w:lang w:eastAsia="pt-BR"/>
        </w:rPr>
        <w:t xml:space="preserve"> Pode ser apresentada na forma de subdivisões abaixo.</w:t>
      </w:r>
    </w:p>
    <w:p w14:paraId="38048C69" w14:textId="6ED067A7" w:rsidR="00481E3E" w:rsidRPr="00C6380F" w:rsidRDefault="00481E3E" w:rsidP="00A9178E">
      <w:pPr>
        <w:ind w:firstLine="709"/>
        <w:rPr>
          <w:lang w:eastAsia="pt-BR"/>
        </w:rPr>
      </w:pPr>
      <w:r w:rsidRPr="00C6380F">
        <w:rPr>
          <w:lang w:eastAsia="pt-BR"/>
        </w:rPr>
        <w:t xml:space="preserve">Seguir as regras para citações científicas conforme ABNT-NBR </w:t>
      </w:r>
      <w:r w:rsidR="00934E9B">
        <w:rPr>
          <w:lang w:eastAsia="pt-BR"/>
        </w:rPr>
        <w:t>10520 de 2023</w:t>
      </w:r>
      <w:r w:rsidRPr="00C6380F">
        <w:rPr>
          <w:lang w:eastAsia="pt-BR"/>
        </w:rPr>
        <w:t>.</w:t>
      </w:r>
    </w:p>
    <w:p w14:paraId="218B67F2" w14:textId="45523D5D" w:rsidR="00AF3932" w:rsidRPr="00A9280C" w:rsidRDefault="00853ED5" w:rsidP="00B92AE8">
      <w:pPr>
        <w:pStyle w:val="Ttulo2"/>
        <w:numPr>
          <w:ilvl w:val="1"/>
          <w:numId w:val="43"/>
        </w:numPr>
        <w:spacing w:before="0"/>
        <w:ind w:left="0" w:firstLine="0"/>
      </w:pPr>
      <w:bookmarkStart w:id="9" w:name="_Toc12893016"/>
      <w:r w:rsidRPr="00A9280C">
        <w:t xml:space="preserve"> </w:t>
      </w:r>
      <w:r w:rsidR="00A9280C" w:rsidRPr="00A9280C">
        <w:t>Tema</w:t>
      </w:r>
      <w:r w:rsidR="00A9280C" w:rsidRPr="00C6380F">
        <w:t xml:space="preserve"> </w:t>
      </w:r>
      <w:r w:rsidR="00AF3932" w:rsidRPr="00C6380F">
        <w:t>a</w:t>
      </w:r>
      <w:bookmarkEnd w:id="9"/>
    </w:p>
    <w:p w14:paraId="7C1F738C" w14:textId="38AE0DCF" w:rsidR="00D8080F" w:rsidRPr="00C6380F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853ED5">
        <w:t>.</w:t>
      </w:r>
    </w:p>
    <w:p w14:paraId="5DA0AA62" w14:textId="3857F8D7" w:rsidR="00AF3932" w:rsidRPr="00A9280C" w:rsidRDefault="00853ED5" w:rsidP="00A9280C">
      <w:pPr>
        <w:pStyle w:val="Ttulo2"/>
        <w:numPr>
          <w:ilvl w:val="1"/>
          <w:numId w:val="43"/>
        </w:numPr>
        <w:spacing w:before="0"/>
        <w:ind w:left="0" w:firstLine="0"/>
      </w:pPr>
      <w:bookmarkStart w:id="10" w:name="_Toc12893017"/>
      <w:r w:rsidRPr="00A9280C">
        <w:t xml:space="preserve"> </w:t>
      </w:r>
      <w:r w:rsidR="00AF3932" w:rsidRPr="00A9280C">
        <w:t>Tema b</w:t>
      </w:r>
      <w:bookmarkEnd w:id="10"/>
    </w:p>
    <w:p w14:paraId="77B55A6C" w14:textId="16E213AC" w:rsidR="00AF3932" w:rsidRPr="00C6380F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</w:t>
      </w:r>
      <w:r w:rsidR="007B2DF3" w:rsidRPr="00C6380F">
        <w:t>nt</w:t>
      </w:r>
      <w:proofErr w:type="spellEnd"/>
      <w:r w:rsidR="007B2DF3" w:rsidRPr="00C6380F">
        <w:t xml:space="preserve"> </w:t>
      </w:r>
      <w:proofErr w:type="spellStart"/>
      <w:r w:rsidR="007B2DF3" w:rsidRPr="00C6380F">
        <w:t>luptatum</w:t>
      </w:r>
      <w:proofErr w:type="spellEnd"/>
      <w:r w:rsidR="007B2DF3" w:rsidRPr="00C6380F">
        <w:t xml:space="preserve"> </w:t>
      </w:r>
      <w:proofErr w:type="spellStart"/>
      <w:r w:rsidR="007B2DF3" w:rsidRPr="00C6380F">
        <w:t>zzril</w:t>
      </w:r>
      <w:proofErr w:type="spellEnd"/>
      <w:r w:rsidR="007B2DF3" w:rsidRPr="00C6380F">
        <w:t xml:space="preserve"> </w:t>
      </w:r>
      <w:proofErr w:type="spellStart"/>
      <w:r w:rsidR="007B2DF3" w:rsidRPr="00C6380F">
        <w:t>delenit</w:t>
      </w:r>
      <w:proofErr w:type="spellEnd"/>
      <w:r w:rsidR="007B2DF3" w:rsidRPr="00C6380F">
        <w:t xml:space="preserve"> </w:t>
      </w:r>
      <w:proofErr w:type="spellStart"/>
      <w:r w:rsidR="007B2DF3" w:rsidRPr="00C6380F">
        <w:t>augue</w:t>
      </w:r>
      <w:proofErr w:type="spellEnd"/>
      <w:r w:rsidR="007B2DF3" w:rsidRPr="00C6380F">
        <w:t>.</w:t>
      </w:r>
    </w:p>
    <w:p w14:paraId="035AE5DD" w14:textId="51552B85" w:rsidR="00D8080F" w:rsidRPr="00C6380F" w:rsidRDefault="000C3F79" w:rsidP="00A9280C">
      <w:pPr>
        <w:pStyle w:val="Ttulo1"/>
        <w:numPr>
          <w:ilvl w:val="0"/>
          <w:numId w:val="43"/>
        </w:numPr>
        <w:ind w:left="0" w:firstLine="0"/>
        <w:rPr>
          <w:rFonts w:cs="Times New Roman"/>
        </w:rPr>
      </w:pPr>
      <w:r w:rsidRPr="00C6380F">
        <w:rPr>
          <w:rFonts w:cs="Times New Roman"/>
        </w:rPr>
        <w:br w:type="page"/>
      </w:r>
      <w:bookmarkStart w:id="11" w:name="_Toc12893018"/>
      <w:r w:rsidR="00A9280C">
        <w:rPr>
          <w:rFonts w:cs="Times New Roman"/>
        </w:rPr>
        <w:lastRenderedPageBreak/>
        <w:t>MATERIAIS E</w:t>
      </w:r>
      <w:r w:rsidR="00A9280C" w:rsidRPr="00C6380F">
        <w:rPr>
          <w:rFonts w:cs="Times New Roman"/>
        </w:rPr>
        <w:t xml:space="preserve"> MÉTODOS</w:t>
      </w:r>
      <w:bookmarkEnd w:id="11"/>
    </w:p>
    <w:p w14:paraId="5130EFE1" w14:textId="064A867F" w:rsidR="008C63A3" w:rsidRPr="00C6380F" w:rsidRDefault="00346B24" w:rsidP="00853ED5">
      <w:pPr>
        <w:ind w:firstLine="709"/>
        <w:rPr>
          <w:lang w:eastAsia="pt-BR"/>
        </w:rPr>
      </w:pPr>
      <w:r w:rsidRPr="00C6380F">
        <w:t xml:space="preserve">Deve conter a descrição da área de estudo e dos materiais (banco de dados, coleta de dados, imagens, </w:t>
      </w:r>
      <w:proofErr w:type="spellStart"/>
      <w:r w:rsidRPr="00C6380F">
        <w:t>etc</w:t>
      </w:r>
      <w:proofErr w:type="spellEnd"/>
      <w:r w:rsidRPr="00C6380F">
        <w:t xml:space="preserve">) e dos procedimentos metodológicos (experimentos, entrevistas, métodos estatísticos, </w:t>
      </w:r>
      <w:proofErr w:type="spellStart"/>
      <w:r w:rsidRPr="00C6380F">
        <w:t>etc</w:t>
      </w:r>
      <w:proofErr w:type="spellEnd"/>
      <w:r w:rsidRPr="00C6380F">
        <w:t>) que serão empregados na realização do trabalho, de maneira que outros pesquisadores possam reproduzir o estudo.</w:t>
      </w:r>
      <w:r w:rsidR="008C63A3" w:rsidRPr="00C6380F">
        <w:t xml:space="preserve"> </w:t>
      </w:r>
      <w:r w:rsidR="008C63A3" w:rsidRPr="00C6380F">
        <w:rPr>
          <w:lang w:eastAsia="pt-BR"/>
        </w:rPr>
        <w:t>Pode ser apresentada na forma de subdivisões abaixo.</w:t>
      </w:r>
    </w:p>
    <w:p w14:paraId="5D6F651A" w14:textId="4FBB217A" w:rsidR="00D8080F" w:rsidRPr="00C6380F" w:rsidRDefault="00AF3932" w:rsidP="00A9280C">
      <w:pPr>
        <w:pStyle w:val="Ttulo2"/>
        <w:numPr>
          <w:ilvl w:val="1"/>
          <w:numId w:val="32"/>
        </w:numPr>
        <w:spacing w:before="0"/>
        <w:ind w:left="0" w:firstLine="0"/>
      </w:pPr>
      <w:bookmarkStart w:id="12" w:name="_Toc12893019"/>
      <w:r w:rsidRPr="00C6380F">
        <w:t>Caracterização da área de estudo</w:t>
      </w:r>
      <w:bookmarkEnd w:id="12"/>
    </w:p>
    <w:p w14:paraId="15867289" w14:textId="69711DC8" w:rsidR="00152EF1" w:rsidRPr="00C6380F" w:rsidRDefault="003A5EF8" w:rsidP="00853ED5">
      <w:pPr>
        <w:ind w:firstLine="709"/>
        <w:rPr>
          <w:lang w:eastAsia="pt-BR"/>
        </w:rPr>
      </w:pPr>
      <w:r w:rsidRPr="00C6380F">
        <w:rPr>
          <w:lang w:val="en-US" w:eastAsia="pt-BR"/>
        </w:rPr>
        <w:t xml:space="preserve">Lorem Ipsum Dolor, Sit </w:t>
      </w:r>
      <w:proofErr w:type="spellStart"/>
      <w:r w:rsidRPr="00C6380F">
        <w:rPr>
          <w:lang w:val="en-US" w:eastAsia="pt-BR"/>
        </w:rPr>
        <w:t>amet</w:t>
      </w:r>
      <w:proofErr w:type="spellEnd"/>
      <w:r w:rsidRPr="00C6380F">
        <w:rPr>
          <w:lang w:val="en-US" w:eastAsia="pt-BR"/>
        </w:rPr>
        <w:t xml:space="preserve">, </w:t>
      </w:r>
      <w:proofErr w:type="spellStart"/>
      <w:r w:rsidRPr="00C6380F">
        <w:rPr>
          <w:lang w:val="en-US" w:eastAsia="pt-BR"/>
        </w:rPr>
        <w:t>consectetuer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adipiscing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elit</w:t>
      </w:r>
      <w:proofErr w:type="spellEnd"/>
      <w:r w:rsidRPr="00C6380F">
        <w:rPr>
          <w:lang w:val="en-US" w:eastAsia="pt-BR"/>
        </w:rPr>
        <w:t xml:space="preserve">, sed diam </w:t>
      </w:r>
      <w:proofErr w:type="spellStart"/>
      <w:r w:rsidRPr="00C6380F">
        <w:rPr>
          <w:lang w:val="en-US" w:eastAsia="pt-BR"/>
        </w:rPr>
        <w:t>nonummy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nibh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euismod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tincidunt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ut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laoreet</w:t>
      </w:r>
      <w:proofErr w:type="spellEnd"/>
      <w:r w:rsidRPr="00C6380F">
        <w:rPr>
          <w:lang w:val="en-US" w:eastAsia="pt-BR"/>
        </w:rPr>
        <w:t xml:space="preserve"> dolore magna </w:t>
      </w:r>
      <w:proofErr w:type="spellStart"/>
      <w:r w:rsidRPr="00C6380F">
        <w:rPr>
          <w:lang w:val="en-US" w:eastAsia="pt-BR"/>
        </w:rPr>
        <w:t>aliquam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erat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volutpat</w:t>
      </w:r>
      <w:proofErr w:type="spellEnd"/>
      <w:r w:rsidRPr="00C6380F">
        <w:rPr>
          <w:lang w:val="en-US" w:eastAsia="pt-BR"/>
        </w:rPr>
        <w:t xml:space="preserve">. </w:t>
      </w:r>
      <w:r w:rsidRPr="00C6380F">
        <w:rPr>
          <w:lang w:eastAsia="pt-BR"/>
        </w:rPr>
        <w:t xml:space="preserve">Ut </w:t>
      </w:r>
      <w:proofErr w:type="spellStart"/>
      <w:r w:rsidRPr="00C6380F">
        <w:rPr>
          <w:lang w:eastAsia="pt-BR"/>
        </w:rPr>
        <w:t>wisi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enim</w:t>
      </w:r>
      <w:proofErr w:type="spellEnd"/>
      <w:r w:rsidRPr="00C6380F">
        <w:rPr>
          <w:lang w:eastAsia="pt-BR"/>
        </w:rPr>
        <w:t xml:space="preserve"> ad </w:t>
      </w:r>
      <w:proofErr w:type="spellStart"/>
      <w:r w:rsidRPr="00C6380F">
        <w:rPr>
          <w:lang w:eastAsia="pt-BR"/>
        </w:rPr>
        <w:t>minim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veniam</w:t>
      </w:r>
      <w:proofErr w:type="spellEnd"/>
      <w:r w:rsidRPr="00C6380F">
        <w:rPr>
          <w:lang w:eastAsia="pt-BR"/>
        </w:rPr>
        <w:t xml:space="preserve">, quis </w:t>
      </w:r>
      <w:proofErr w:type="spellStart"/>
      <w:r w:rsidRPr="00C6380F">
        <w:rPr>
          <w:lang w:eastAsia="pt-BR"/>
        </w:rPr>
        <w:t>nostrud</w:t>
      </w:r>
      <w:proofErr w:type="spellEnd"/>
      <w:r w:rsidRPr="00C6380F">
        <w:rPr>
          <w:lang w:eastAsia="pt-BR"/>
        </w:rPr>
        <w:t xml:space="preserve"> exerci </w:t>
      </w:r>
      <w:proofErr w:type="spellStart"/>
      <w:r w:rsidRPr="00C6380F">
        <w:rPr>
          <w:lang w:eastAsia="pt-BR"/>
        </w:rPr>
        <w:t>tation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ullamcorper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suscipit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lobortis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nisl</w:t>
      </w:r>
      <w:proofErr w:type="spellEnd"/>
      <w:r w:rsidRPr="00C6380F">
        <w:rPr>
          <w:lang w:eastAsia="pt-BR"/>
        </w:rPr>
        <w:t xml:space="preserve"> ut </w:t>
      </w:r>
      <w:proofErr w:type="spellStart"/>
      <w:r w:rsidRPr="00C6380F">
        <w:rPr>
          <w:lang w:eastAsia="pt-BR"/>
        </w:rPr>
        <w:t>aliquip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ex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ea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commodo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consequat</w:t>
      </w:r>
      <w:proofErr w:type="spellEnd"/>
      <w:r w:rsidRPr="00C6380F">
        <w:rPr>
          <w:lang w:eastAsia="pt-BR"/>
        </w:rPr>
        <w:t xml:space="preserve">. </w:t>
      </w:r>
      <w:proofErr w:type="spellStart"/>
      <w:r w:rsidRPr="00C6380F">
        <w:rPr>
          <w:lang w:eastAsia="pt-BR"/>
        </w:rPr>
        <w:t>Duis</w:t>
      </w:r>
      <w:proofErr w:type="spellEnd"/>
      <w:r w:rsidRPr="00C6380F">
        <w:rPr>
          <w:lang w:eastAsia="pt-BR"/>
        </w:rPr>
        <w:t xml:space="preserve"> autem </w:t>
      </w:r>
      <w:proofErr w:type="spellStart"/>
      <w:r w:rsidRPr="00C6380F">
        <w:rPr>
          <w:lang w:eastAsia="pt-BR"/>
        </w:rPr>
        <w:t>vel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eum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iriure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dolor</w:t>
      </w:r>
      <w:proofErr w:type="spellEnd"/>
      <w:r w:rsidRPr="00C6380F">
        <w:rPr>
          <w:lang w:eastAsia="pt-BR"/>
        </w:rPr>
        <w:t xml:space="preserve"> in </w:t>
      </w:r>
      <w:proofErr w:type="spellStart"/>
      <w:r w:rsidRPr="00C6380F">
        <w:rPr>
          <w:lang w:eastAsia="pt-BR"/>
        </w:rPr>
        <w:t>hendrerit</w:t>
      </w:r>
      <w:proofErr w:type="spellEnd"/>
      <w:r w:rsidRPr="00C6380F">
        <w:rPr>
          <w:lang w:eastAsia="pt-BR"/>
        </w:rPr>
        <w:t xml:space="preserve"> in </w:t>
      </w:r>
      <w:proofErr w:type="spellStart"/>
      <w:r w:rsidRPr="00C6380F">
        <w:rPr>
          <w:lang w:eastAsia="pt-BR"/>
        </w:rPr>
        <w:t>vulputate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velit</w:t>
      </w:r>
      <w:proofErr w:type="spellEnd"/>
      <w:r w:rsidRPr="00C6380F">
        <w:rPr>
          <w:lang w:eastAsia="pt-BR"/>
        </w:rPr>
        <w:t xml:space="preserve"> esse </w:t>
      </w:r>
      <w:proofErr w:type="spellStart"/>
      <w:r w:rsidRPr="00C6380F">
        <w:rPr>
          <w:lang w:eastAsia="pt-BR"/>
        </w:rPr>
        <w:t>molestie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consequat</w:t>
      </w:r>
      <w:proofErr w:type="spellEnd"/>
      <w:r w:rsidRPr="00C6380F">
        <w:rPr>
          <w:lang w:eastAsia="pt-BR"/>
        </w:rPr>
        <w:t xml:space="preserve">, </w:t>
      </w:r>
      <w:proofErr w:type="spellStart"/>
      <w:r w:rsidRPr="00C6380F">
        <w:rPr>
          <w:lang w:eastAsia="pt-BR"/>
        </w:rPr>
        <w:t>vel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illum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dolore</w:t>
      </w:r>
      <w:proofErr w:type="spellEnd"/>
      <w:r w:rsidRPr="00C6380F">
        <w:rPr>
          <w:lang w:eastAsia="pt-BR"/>
        </w:rPr>
        <w:t xml:space="preserve"> eu </w:t>
      </w:r>
      <w:proofErr w:type="spellStart"/>
      <w:r w:rsidRPr="00C6380F">
        <w:rPr>
          <w:lang w:eastAsia="pt-BR"/>
        </w:rPr>
        <w:t>feugiat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nulla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facilisis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at</w:t>
      </w:r>
      <w:proofErr w:type="spellEnd"/>
      <w:r w:rsidRPr="00C6380F">
        <w:rPr>
          <w:lang w:eastAsia="pt-BR"/>
        </w:rPr>
        <w:t xml:space="preserve"> vero </w:t>
      </w:r>
      <w:proofErr w:type="spellStart"/>
      <w:r w:rsidRPr="00C6380F">
        <w:rPr>
          <w:lang w:eastAsia="pt-BR"/>
        </w:rPr>
        <w:t>eros</w:t>
      </w:r>
      <w:proofErr w:type="spellEnd"/>
      <w:r w:rsidRPr="00C6380F">
        <w:rPr>
          <w:lang w:eastAsia="pt-BR"/>
        </w:rPr>
        <w:t xml:space="preserve"> et </w:t>
      </w:r>
      <w:proofErr w:type="spellStart"/>
      <w:r w:rsidRPr="00C6380F">
        <w:rPr>
          <w:lang w:eastAsia="pt-BR"/>
        </w:rPr>
        <w:t>accumsan</w:t>
      </w:r>
      <w:proofErr w:type="spellEnd"/>
      <w:r w:rsidRPr="00C6380F">
        <w:rPr>
          <w:lang w:eastAsia="pt-BR"/>
        </w:rPr>
        <w:t xml:space="preserve"> et </w:t>
      </w:r>
      <w:proofErr w:type="spellStart"/>
      <w:r w:rsidRPr="00C6380F">
        <w:rPr>
          <w:lang w:eastAsia="pt-BR"/>
        </w:rPr>
        <w:t>iusto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odio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dignissim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qui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blandit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praesent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luptatum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zzril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delenit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augue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duis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dolore</w:t>
      </w:r>
      <w:proofErr w:type="spellEnd"/>
      <w:r w:rsidRPr="00C6380F">
        <w:rPr>
          <w:lang w:eastAsia="pt-BR"/>
        </w:rPr>
        <w:t xml:space="preserve"> te </w:t>
      </w:r>
      <w:proofErr w:type="spellStart"/>
      <w:r w:rsidRPr="00C6380F">
        <w:rPr>
          <w:lang w:eastAsia="pt-BR"/>
        </w:rPr>
        <w:t>feugait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nulla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facilisi</w:t>
      </w:r>
      <w:proofErr w:type="spellEnd"/>
      <w:r w:rsidRPr="00C6380F">
        <w:rPr>
          <w:lang w:eastAsia="pt-BR"/>
        </w:rPr>
        <w:t xml:space="preserve">. Nam </w:t>
      </w:r>
      <w:proofErr w:type="spellStart"/>
      <w:r w:rsidRPr="00C6380F">
        <w:rPr>
          <w:lang w:eastAsia="pt-BR"/>
        </w:rPr>
        <w:t>liber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tempor</w:t>
      </w:r>
      <w:proofErr w:type="spellEnd"/>
      <w:r w:rsidRPr="00C6380F">
        <w:rPr>
          <w:lang w:eastAsia="pt-BR"/>
        </w:rPr>
        <w:t xml:space="preserve"> cum soluta </w:t>
      </w:r>
      <w:proofErr w:type="spellStart"/>
      <w:r w:rsidRPr="00C6380F">
        <w:rPr>
          <w:lang w:eastAsia="pt-BR"/>
        </w:rPr>
        <w:t>nobis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eleifend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option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congue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nihil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imperdiet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doming</w:t>
      </w:r>
      <w:proofErr w:type="spellEnd"/>
      <w:r w:rsidRPr="00C6380F">
        <w:rPr>
          <w:lang w:eastAsia="pt-BR"/>
        </w:rPr>
        <w:t xml:space="preserve"> id quod </w:t>
      </w:r>
      <w:proofErr w:type="spellStart"/>
      <w:r w:rsidRPr="00C6380F">
        <w:rPr>
          <w:lang w:eastAsia="pt-BR"/>
        </w:rPr>
        <w:t>mazim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placerat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facer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possim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assum</w:t>
      </w:r>
      <w:proofErr w:type="spellEnd"/>
      <w:r w:rsidR="00776EFD" w:rsidRPr="00C6380F">
        <w:rPr>
          <w:lang w:eastAsia="pt-BR"/>
        </w:rPr>
        <w:t xml:space="preserve">, de acordo com a </w:t>
      </w:r>
      <w:r w:rsidR="00776EFD" w:rsidRPr="00C6380F">
        <w:rPr>
          <w:lang w:eastAsia="pt-BR"/>
        </w:rPr>
        <w:fldChar w:fldCharType="begin"/>
      </w:r>
      <w:r w:rsidR="00776EFD" w:rsidRPr="00C6380F">
        <w:rPr>
          <w:lang w:eastAsia="pt-BR"/>
        </w:rPr>
        <w:instrText xml:space="preserve"> REF _Ref498426347 \h </w:instrText>
      </w:r>
      <w:r w:rsidR="00C6380F">
        <w:rPr>
          <w:lang w:eastAsia="pt-BR"/>
        </w:rPr>
        <w:instrText xml:space="preserve"> \* MERGEFORMAT </w:instrText>
      </w:r>
      <w:r w:rsidR="00776EFD" w:rsidRPr="00C6380F">
        <w:rPr>
          <w:lang w:eastAsia="pt-BR"/>
        </w:rPr>
      </w:r>
      <w:r w:rsidR="00776EFD" w:rsidRPr="00C6380F">
        <w:rPr>
          <w:lang w:eastAsia="pt-BR"/>
        </w:rPr>
        <w:fldChar w:fldCharType="separate"/>
      </w:r>
      <w:r w:rsidR="00964A68" w:rsidRPr="00C6380F">
        <w:t xml:space="preserve">Figura </w:t>
      </w:r>
      <w:r w:rsidR="00964A68">
        <w:rPr>
          <w:noProof/>
        </w:rPr>
        <w:t>3</w:t>
      </w:r>
      <w:r w:rsidR="00964A68">
        <w:t>.</w:t>
      </w:r>
      <w:r w:rsidR="00964A68">
        <w:rPr>
          <w:noProof/>
        </w:rPr>
        <w:t>1</w:t>
      </w:r>
      <w:r w:rsidR="00776EFD" w:rsidRPr="00C6380F">
        <w:rPr>
          <w:lang w:eastAsia="pt-BR"/>
        </w:rPr>
        <w:fldChar w:fldCharType="end"/>
      </w:r>
      <w:r w:rsidR="00776EFD" w:rsidRPr="00C6380F">
        <w:rPr>
          <w:lang w:eastAsia="pt-BR"/>
        </w:rPr>
        <w:t>.</w:t>
      </w:r>
    </w:p>
    <w:p w14:paraId="6F7FE27E" w14:textId="0C55D12C" w:rsidR="00353C18" w:rsidRPr="00C60E3D" w:rsidRDefault="00353C18" w:rsidP="00C60E3D">
      <w:pPr>
        <w:pStyle w:val="Legenda"/>
        <w:rPr>
          <w:sz w:val="20"/>
        </w:rPr>
      </w:pPr>
      <w:r w:rsidRPr="00853ED5">
        <w:rPr>
          <w:sz w:val="20"/>
        </w:rPr>
        <w:t xml:space="preserve">Figura </w:t>
      </w:r>
      <w:r w:rsidRPr="00853ED5">
        <w:rPr>
          <w:noProof/>
          <w:sz w:val="20"/>
        </w:rPr>
        <w:fldChar w:fldCharType="begin"/>
      </w:r>
      <w:r w:rsidRPr="00853ED5">
        <w:rPr>
          <w:noProof/>
          <w:sz w:val="20"/>
        </w:rPr>
        <w:instrText xml:space="preserve"> STYLEREF 1 \s </w:instrText>
      </w:r>
      <w:r w:rsidRPr="00853ED5">
        <w:rPr>
          <w:noProof/>
          <w:sz w:val="20"/>
        </w:rPr>
        <w:fldChar w:fldCharType="separate"/>
      </w:r>
      <w:r w:rsidRPr="00853ED5">
        <w:rPr>
          <w:noProof/>
          <w:sz w:val="20"/>
        </w:rPr>
        <w:t>3</w:t>
      </w:r>
      <w:r w:rsidRPr="00853ED5">
        <w:rPr>
          <w:noProof/>
          <w:sz w:val="20"/>
        </w:rPr>
        <w:fldChar w:fldCharType="end"/>
      </w:r>
      <w:r w:rsidRPr="00853ED5">
        <w:rPr>
          <w:sz w:val="20"/>
        </w:rPr>
        <w:t>.</w:t>
      </w:r>
      <w:r w:rsidRPr="00853ED5">
        <w:rPr>
          <w:noProof/>
          <w:sz w:val="20"/>
        </w:rPr>
        <w:fldChar w:fldCharType="begin"/>
      </w:r>
      <w:r w:rsidRPr="00853ED5">
        <w:rPr>
          <w:noProof/>
          <w:sz w:val="20"/>
        </w:rPr>
        <w:instrText xml:space="preserve"> SEQ Figura \* ARABIC \s 1 </w:instrText>
      </w:r>
      <w:r w:rsidRPr="00853ED5">
        <w:rPr>
          <w:noProof/>
          <w:sz w:val="20"/>
        </w:rPr>
        <w:fldChar w:fldCharType="separate"/>
      </w:r>
      <w:r w:rsidRPr="00853ED5">
        <w:rPr>
          <w:noProof/>
          <w:sz w:val="20"/>
        </w:rPr>
        <w:t>1</w:t>
      </w:r>
      <w:r w:rsidRPr="00853ED5">
        <w:rPr>
          <w:noProof/>
          <w:sz w:val="20"/>
        </w:rPr>
        <w:fldChar w:fldCharType="end"/>
      </w:r>
      <w:r w:rsidRPr="00853ED5">
        <w:rPr>
          <w:sz w:val="20"/>
        </w:rPr>
        <w:t>: Área de estudo no sudeste do estado do Pará.</w:t>
      </w:r>
    </w:p>
    <w:p w14:paraId="24A2DB1C" w14:textId="3A3C4571" w:rsidR="00776EFD" w:rsidRPr="00853ED5" w:rsidRDefault="00F82462" w:rsidP="00C60E3D">
      <w:pPr>
        <w:autoSpaceDE w:val="0"/>
        <w:autoSpaceDN w:val="0"/>
        <w:adjustRightInd w:val="0"/>
        <w:jc w:val="center"/>
      </w:pPr>
      <w:r w:rsidRPr="00C6380F">
        <w:rPr>
          <w:noProof/>
          <w:lang w:eastAsia="pt-BR"/>
        </w:rPr>
        <w:drawing>
          <wp:inline distT="0" distB="0" distL="0" distR="0" wp14:anchorId="65931F31" wp14:editId="58208340">
            <wp:extent cx="2133600" cy="2072640"/>
            <wp:effectExtent l="0" t="0" r="0" b="0"/>
            <wp:docPr id="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965E" w14:textId="77777777" w:rsidR="00B77162" w:rsidRPr="00853ED5" w:rsidRDefault="00B77162" w:rsidP="00B77162">
      <w:pPr>
        <w:pStyle w:val="Legenda"/>
        <w:rPr>
          <w:sz w:val="20"/>
          <w:lang w:eastAsia="pt-BR"/>
        </w:rPr>
      </w:pPr>
      <w:r w:rsidRPr="00853ED5">
        <w:rPr>
          <w:sz w:val="20"/>
          <w:lang w:eastAsia="pt-BR"/>
        </w:rPr>
        <w:t>Fonte: CARDOSO, 2007.</w:t>
      </w:r>
    </w:p>
    <w:p w14:paraId="5BE15BC7" w14:textId="77777777" w:rsidR="00B77162" w:rsidRPr="00B77162" w:rsidRDefault="00B77162" w:rsidP="00B77162"/>
    <w:p w14:paraId="6F8AD401" w14:textId="77777777" w:rsidR="00D8080F" w:rsidRPr="00C6380F" w:rsidRDefault="00AF3932" w:rsidP="00A9280C">
      <w:pPr>
        <w:pStyle w:val="Ttulo2"/>
        <w:numPr>
          <w:ilvl w:val="1"/>
          <w:numId w:val="32"/>
        </w:numPr>
        <w:spacing w:before="0"/>
        <w:ind w:left="0" w:firstLine="0"/>
      </w:pPr>
      <w:bookmarkStart w:id="13" w:name="_Toc12893020"/>
      <w:r w:rsidRPr="00C6380F">
        <w:t>Dados</w:t>
      </w:r>
      <w:bookmarkEnd w:id="13"/>
    </w:p>
    <w:p w14:paraId="3BF42E16" w14:textId="0BEB883E" w:rsidR="00A25BC7" w:rsidRDefault="003A5EF8" w:rsidP="00853ED5">
      <w:pPr>
        <w:ind w:firstLine="709"/>
        <w:rPr>
          <w:szCs w:val="24"/>
        </w:rPr>
      </w:pPr>
      <w:r w:rsidRPr="00ED293E">
        <w:rPr>
          <w:lang w:val="en-US"/>
        </w:rPr>
        <w:t xml:space="preserve">Lorem Ipsum Dolor, Sit </w:t>
      </w:r>
      <w:proofErr w:type="spellStart"/>
      <w:r w:rsidRPr="00ED293E">
        <w:rPr>
          <w:lang w:val="en-US"/>
        </w:rPr>
        <w:t>amet</w:t>
      </w:r>
      <w:proofErr w:type="spellEnd"/>
      <w:r w:rsidRPr="00ED293E">
        <w:rPr>
          <w:lang w:val="en-US"/>
        </w:rPr>
        <w:t xml:space="preserve">, </w:t>
      </w:r>
      <w:proofErr w:type="spellStart"/>
      <w:r w:rsidRPr="00ED293E">
        <w:rPr>
          <w:lang w:val="en-US"/>
        </w:rPr>
        <w:t>consectetuer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adipiscing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elit</w:t>
      </w:r>
      <w:proofErr w:type="spellEnd"/>
      <w:r w:rsidRPr="00ED293E">
        <w:rPr>
          <w:lang w:val="en-US"/>
        </w:rPr>
        <w:t xml:space="preserve">, sed diam </w:t>
      </w:r>
      <w:proofErr w:type="spellStart"/>
      <w:r w:rsidRPr="00ED293E">
        <w:rPr>
          <w:lang w:val="en-US"/>
        </w:rPr>
        <w:t>nonummy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nibh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euismod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tincidunt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ut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laoreet</w:t>
      </w:r>
      <w:proofErr w:type="spellEnd"/>
      <w:r w:rsidRPr="00ED293E">
        <w:rPr>
          <w:lang w:val="en-US"/>
        </w:rPr>
        <w:t xml:space="preserve"> dolore magna </w:t>
      </w:r>
      <w:proofErr w:type="spellStart"/>
      <w:r w:rsidRPr="00ED293E">
        <w:rPr>
          <w:lang w:val="en-US"/>
        </w:rPr>
        <w:t>aliquam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erat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volutpat</w:t>
      </w:r>
      <w:proofErr w:type="spellEnd"/>
      <w:r w:rsidRPr="00ED293E">
        <w:rPr>
          <w:lang w:val="en-US"/>
        </w:rPr>
        <w:t xml:space="preserve">. </w:t>
      </w:r>
      <w:r w:rsidRPr="00ED293E">
        <w:t xml:space="preserve">Ut </w:t>
      </w:r>
      <w:proofErr w:type="spellStart"/>
      <w:r w:rsidRPr="00ED293E">
        <w:t>wisi</w:t>
      </w:r>
      <w:proofErr w:type="spellEnd"/>
      <w:r w:rsidRPr="00ED293E">
        <w:t xml:space="preserve"> </w:t>
      </w:r>
      <w:proofErr w:type="spellStart"/>
      <w:r w:rsidRPr="00ED293E">
        <w:t>enim</w:t>
      </w:r>
      <w:proofErr w:type="spellEnd"/>
      <w:r w:rsidRPr="00ED293E">
        <w:t xml:space="preserve"> ad </w:t>
      </w:r>
      <w:proofErr w:type="spellStart"/>
      <w:r w:rsidRPr="00ED293E">
        <w:t>minim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lastRenderedPageBreak/>
        <w:t>veniam</w:t>
      </w:r>
      <w:proofErr w:type="spellEnd"/>
      <w:r w:rsidRPr="00C6380F">
        <w:rPr>
          <w:szCs w:val="24"/>
        </w:rPr>
        <w:t xml:space="preserve">, quis </w:t>
      </w:r>
      <w:proofErr w:type="spellStart"/>
      <w:r w:rsidRPr="00C6380F">
        <w:rPr>
          <w:szCs w:val="24"/>
        </w:rPr>
        <w:t>nostrud</w:t>
      </w:r>
      <w:proofErr w:type="spellEnd"/>
      <w:r w:rsidRPr="00C6380F">
        <w:rPr>
          <w:szCs w:val="24"/>
        </w:rPr>
        <w:t xml:space="preserve"> exerci </w:t>
      </w:r>
      <w:proofErr w:type="spellStart"/>
      <w:r w:rsidRPr="00C6380F">
        <w:rPr>
          <w:szCs w:val="24"/>
        </w:rPr>
        <w:t>tation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ullamcorper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suscipit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lobortis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nisl</w:t>
      </w:r>
      <w:proofErr w:type="spellEnd"/>
      <w:r w:rsidRPr="00C6380F">
        <w:rPr>
          <w:szCs w:val="24"/>
        </w:rPr>
        <w:t xml:space="preserve"> ut </w:t>
      </w:r>
      <w:proofErr w:type="spellStart"/>
      <w:r w:rsidRPr="00C6380F">
        <w:rPr>
          <w:szCs w:val="24"/>
        </w:rPr>
        <w:t>aliquip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ex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commodo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.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autem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iriure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hendrerit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vulputate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velit</w:t>
      </w:r>
      <w:proofErr w:type="spellEnd"/>
      <w:r w:rsidRPr="00C6380F">
        <w:rPr>
          <w:szCs w:val="24"/>
        </w:rPr>
        <w:t xml:space="preserve"> esse </w:t>
      </w:r>
      <w:proofErr w:type="spellStart"/>
      <w:r w:rsidRPr="00C6380F">
        <w:rPr>
          <w:szCs w:val="24"/>
        </w:rPr>
        <w:t>molestie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,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illum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eu </w:t>
      </w:r>
      <w:proofErr w:type="spellStart"/>
      <w:r w:rsidRPr="00C6380F">
        <w:rPr>
          <w:szCs w:val="24"/>
        </w:rPr>
        <w:t>feugiat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at</w:t>
      </w:r>
      <w:proofErr w:type="spellEnd"/>
      <w:r w:rsidRPr="00C6380F">
        <w:rPr>
          <w:szCs w:val="24"/>
        </w:rPr>
        <w:t xml:space="preserve"> vero </w:t>
      </w:r>
      <w:proofErr w:type="spellStart"/>
      <w:r w:rsidRPr="00C6380F">
        <w:rPr>
          <w:szCs w:val="24"/>
        </w:rPr>
        <w:t>eros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accumsan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iusto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odio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dignissim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qui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blandit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praesent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luptatum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zzril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delenit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augue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te </w:t>
      </w:r>
      <w:proofErr w:type="spellStart"/>
      <w:r w:rsidRPr="00C6380F">
        <w:rPr>
          <w:szCs w:val="24"/>
        </w:rPr>
        <w:t>feugait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</w:t>
      </w:r>
      <w:proofErr w:type="spellEnd"/>
      <w:r w:rsidRPr="00C6380F">
        <w:rPr>
          <w:szCs w:val="24"/>
        </w:rPr>
        <w:t xml:space="preserve">. Nam </w:t>
      </w:r>
      <w:proofErr w:type="spellStart"/>
      <w:r w:rsidRPr="00C6380F">
        <w:rPr>
          <w:szCs w:val="24"/>
        </w:rPr>
        <w:t>liber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tempor</w:t>
      </w:r>
      <w:proofErr w:type="spellEnd"/>
      <w:r w:rsidRPr="00C6380F">
        <w:rPr>
          <w:szCs w:val="24"/>
        </w:rPr>
        <w:t xml:space="preserve"> cum soluta </w:t>
      </w:r>
      <w:proofErr w:type="spellStart"/>
      <w:r w:rsidRPr="00C6380F">
        <w:rPr>
          <w:szCs w:val="24"/>
        </w:rPr>
        <w:t>nobis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eleifend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option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nihil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imperdiet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doming</w:t>
      </w:r>
      <w:proofErr w:type="spellEnd"/>
      <w:r w:rsidRPr="00C6380F">
        <w:rPr>
          <w:szCs w:val="24"/>
        </w:rPr>
        <w:t xml:space="preserve"> id quod </w:t>
      </w:r>
      <w:proofErr w:type="spellStart"/>
      <w:r w:rsidRPr="00C6380F">
        <w:rPr>
          <w:szCs w:val="24"/>
        </w:rPr>
        <w:t>mazim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placerat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possim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assum</w:t>
      </w:r>
      <w:proofErr w:type="spellEnd"/>
      <w:r w:rsidR="00853ED5">
        <w:rPr>
          <w:szCs w:val="24"/>
        </w:rPr>
        <w:t>.</w:t>
      </w:r>
    </w:p>
    <w:p w14:paraId="2198E86C" w14:textId="77777777" w:rsidR="00AF3932" w:rsidRPr="00C6380F" w:rsidRDefault="00AF3932" w:rsidP="00A9280C">
      <w:pPr>
        <w:pStyle w:val="Ttulo2"/>
        <w:numPr>
          <w:ilvl w:val="1"/>
          <w:numId w:val="32"/>
        </w:numPr>
        <w:spacing w:before="0"/>
        <w:ind w:left="0" w:firstLine="0"/>
      </w:pPr>
      <w:bookmarkStart w:id="14" w:name="_Toc12893021"/>
      <w:r w:rsidRPr="00C6380F">
        <w:t>Metodologia</w:t>
      </w:r>
      <w:bookmarkEnd w:id="14"/>
    </w:p>
    <w:p w14:paraId="02193654" w14:textId="043AC9F2" w:rsidR="00AF3932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853ED5">
        <w:t>.</w:t>
      </w:r>
    </w:p>
    <w:p w14:paraId="1C45E5BF" w14:textId="05C1E1D9" w:rsidR="00B77162" w:rsidRDefault="00B77162" w:rsidP="00853ED5">
      <w:pPr>
        <w:ind w:firstLine="709"/>
      </w:pPr>
      <w:r>
        <w:t>A relação entre tensão e corrente no sistema é dada de acordo com a lei de Ohm: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2"/>
        <w:gridCol w:w="639"/>
      </w:tblGrid>
      <w:tr w:rsidR="00B77162" w14:paraId="3FA445C6" w14:textId="77777777" w:rsidTr="00B77162">
        <w:tc>
          <w:tcPr>
            <w:tcW w:w="8432" w:type="dxa"/>
            <w:hideMark/>
          </w:tcPr>
          <w:p w14:paraId="408B90D4" w14:textId="77777777" w:rsidR="00B77162" w:rsidRPr="000232FF" w:rsidRDefault="00B77162" w:rsidP="000232FF">
            <w:pPr>
              <w:spacing w:before="240"/>
              <w:jc w:val="center"/>
            </w:pPr>
            <m:oMath>
              <m:r>
                <m:rPr>
                  <m:nor/>
                </m:rPr>
                <m:t>v(t)=R ∙ i(t)</m:t>
              </m:r>
              <m:r>
                <w:rPr>
                  <w:rFonts w:ascii="Cambria Math" w:hAnsi="Cambria Math"/>
                </w:rPr>
                <m:t xml:space="preserve">  </m:t>
              </m:r>
            </m:oMath>
            <w:r w:rsidRPr="000232FF">
              <w:t>,</w:t>
            </w:r>
          </w:p>
        </w:tc>
        <w:tc>
          <w:tcPr>
            <w:tcW w:w="639" w:type="dxa"/>
            <w:vAlign w:val="center"/>
            <w:hideMark/>
          </w:tcPr>
          <w:p w14:paraId="453FE796" w14:textId="77777777" w:rsidR="00B77162" w:rsidRDefault="00B77162" w:rsidP="000232FF">
            <w:pPr>
              <w:spacing w:before="24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(</w:t>
            </w:r>
            <w:r w:rsidR="000232FF">
              <w:rPr>
                <w:rFonts w:cs="Arial"/>
              </w:rPr>
              <w:t>1</w:t>
            </w:r>
            <w:r>
              <w:rPr>
                <w:rFonts w:cs="Arial"/>
              </w:rPr>
              <w:t>)</w:t>
            </w:r>
          </w:p>
        </w:tc>
      </w:tr>
    </w:tbl>
    <w:p w14:paraId="1C15A66E" w14:textId="45FE89C2" w:rsidR="00B77162" w:rsidRDefault="00853ED5" w:rsidP="00B7716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Em</w:t>
      </w:r>
      <w:r w:rsidR="000232FF">
        <w:rPr>
          <w:szCs w:val="24"/>
        </w:rPr>
        <w:t xml:space="preserve"> que t é o tempo (s), v(t) é a tensão sobre o elemento ao longo do tempo (V), R é a resistência elétrica do elemento (Ω) e i(t) é a corrente que atravessa o elemento ao longo do tempo (A).</w:t>
      </w:r>
    </w:p>
    <w:p w14:paraId="059E9A37" w14:textId="35942401" w:rsidR="00AF3932" w:rsidRPr="00853ED5" w:rsidRDefault="00AF3932" w:rsidP="00A9280C">
      <w:pPr>
        <w:pStyle w:val="Ttulo2"/>
        <w:numPr>
          <w:ilvl w:val="2"/>
          <w:numId w:val="32"/>
        </w:numPr>
        <w:spacing w:before="0"/>
        <w:ind w:left="0" w:firstLine="0"/>
        <w:rPr>
          <w:b w:val="0"/>
        </w:rPr>
      </w:pPr>
      <w:bookmarkStart w:id="15" w:name="_Toc12893022"/>
      <w:r w:rsidRPr="00853ED5">
        <w:rPr>
          <w:b w:val="0"/>
        </w:rPr>
        <w:t>Método ou procedimento de análise a</w:t>
      </w:r>
      <w:bookmarkEnd w:id="15"/>
    </w:p>
    <w:p w14:paraId="720F8FD3" w14:textId="2C43BA2A" w:rsidR="00FA35FF" w:rsidRPr="004903D0" w:rsidRDefault="003A5EF8" w:rsidP="00853ED5">
      <w:pPr>
        <w:ind w:firstLine="709"/>
        <w:rPr>
          <w:rFonts w:eastAsia="Times New Roman"/>
        </w:rPr>
      </w:pPr>
      <w:r w:rsidRPr="001B3F6A">
        <w:rPr>
          <w:lang w:val="en-US"/>
        </w:rPr>
        <w:t xml:space="preserve">Lorem Ipsum Dolor, Sit </w:t>
      </w:r>
      <w:proofErr w:type="spellStart"/>
      <w:r w:rsidRPr="001B3F6A">
        <w:rPr>
          <w:lang w:val="en-US"/>
        </w:rPr>
        <w:t>amet</w:t>
      </w:r>
      <w:proofErr w:type="spellEnd"/>
      <w:r w:rsidRPr="001B3F6A">
        <w:rPr>
          <w:lang w:val="en-US"/>
        </w:rPr>
        <w:t xml:space="preserve">, </w:t>
      </w:r>
      <w:proofErr w:type="spellStart"/>
      <w:r w:rsidRPr="001B3F6A">
        <w:rPr>
          <w:lang w:val="en-US"/>
        </w:rPr>
        <w:t>consectetuer</w:t>
      </w:r>
      <w:proofErr w:type="spellEnd"/>
      <w:r w:rsidRPr="001B3F6A">
        <w:rPr>
          <w:lang w:val="en-US"/>
        </w:rPr>
        <w:t xml:space="preserve"> </w:t>
      </w:r>
      <w:proofErr w:type="spellStart"/>
      <w:r w:rsidRPr="001B3F6A">
        <w:rPr>
          <w:lang w:val="en-US"/>
        </w:rPr>
        <w:t>adipiscing</w:t>
      </w:r>
      <w:proofErr w:type="spellEnd"/>
      <w:r w:rsidRPr="001B3F6A">
        <w:rPr>
          <w:lang w:val="en-US"/>
        </w:rPr>
        <w:t xml:space="preserve"> </w:t>
      </w:r>
      <w:proofErr w:type="spellStart"/>
      <w:r w:rsidRPr="001B3F6A">
        <w:rPr>
          <w:lang w:val="en-US"/>
        </w:rPr>
        <w:t>elit</w:t>
      </w:r>
      <w:proofErr w:type="spellEnd"/>
      <w:r w:rsidRPr="001B3F6A">
        <w:rPr>
          <w:lang w:val="en-US"/>
        </w:rPr>
        <w:t xml:space="preserve">, sed diam </w:t>
      </w:r>
      <w:proofErr w:type="spellStart"/>
      <w:r w:rsidRPr="001B3F6A">
        <w:rPr>
          <w:lang w:val="en-US"/>
        </w:rPr>
        <w:t>nonummy</w:t>
      </w:r>
      <w:proofErr w:type="spellEnd"/>
      <w:r w:rsidRPr="001B3F6A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853ED5">
        <w:t>.</w:t>
      </w:r>
    </w:p>
    <w:p w14:paraId="5A0D7CA6" w14:textId="77777777" w:rsidR="00AF3932" w:rsidRPr="00853ED5" w:rsidRDefault="00AF3932" w:rsidP="00A9280C">
      <w:pPr>
        <w:pStyle w:val="Ttulo2"/>
        <w:numPr>
          <w:ilvl w:val="2"/>
          <w:numId w:val="32"/>
        </w:numPr>
        <w:spacing w:before="0"/>
        <w:ind w:left="0" w:firstLine="0"/>
        <w:rPr>
          <w:b w:val="0"/>
        </w:rPr>
      </w:pPr>
      <w:bookmarkStart w:id="16" w:name="_Toc12893023"/>
      <w:r w:rsidRPr="00853ED5">
        <w:rPr>
          <w:b w:val="0"/>
        </w:rPr>
        <w:lastRenderedPageBreak/>
        <w:t xml:space="preserve">Método ou procedimento de análise </w:t>
      </w:r>
      <w:r w:rsidR="000474FF" w:rsidRPr="00853ED5">
        <w:rPr>
          <w:b w:val="0"/>
        </w:rPr>
        <w:t>b</w:t>
      </w:r>
      <w:bookmarkEnd w:id="16"/>
    </w:p>
    <w:p w14:paraId="5273D4D4" w14:textId="79EF8F70" w:rsidR="00AF3932" w:rsidRPr="00C6380F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853ED5">
        <w:t>.</w:t>
      </w:r>
    </w:p>
    <w:p w14:paraId="40B8B1C4" w14:textId="632A0F37" w:rsidR="00D8080F" w:rsidRPr="00761D01" w:rsidRDefault="00D00553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</w:rPr>
      </w:pPr>
      <w:r w:rsidRPr="00C6380F">
        <w:rPr>
          <w:rFonts w:cs="Times New Roman"/>
        </w:rPr>
        <w:br w:type="page"/>
      </w:r>
      <w:bookmarkStart w:id="17" w:name="_Toc12893024"/>
      <w:r w:rsidR="00A9280C" w:rsidRPr="00A9280C">
        <w:rPr>
          <w:rFonts w:cs="Times New Roman"/>
          <w:sz w:val="24"/>
        </w:rPr>
        <w:lastRenderedPageBreak/>
        <w:t>RESULTADOS</w:t>
      </w:r>
      <w:r w:rsidR="00A9280C" w:rsidRPr="00A9280C">
        <w:rPr>
          <w:rFonts w:cs="Times New Roman"/>
          <w:sz w:val="24"/>
          <w:lang w:val="pt-BR"/>
        </w:rPr>
        <w:t xml:space="preserve"> E DISCUSSÃO</w:t>
      </w:r>
      <w:r w:rsidR="00A9280C" w:rsidRPr="005C7B0A">
        <w:rPr>
          <w:rFonts w:cs="Times New Roman"/>
          <w:lang w:val="pt-BR"/>
        </w:rPr>
        <w:t xml:space="preserve"> </w:t>
      </w:r>
      <w:r w:rsidR="00B536BF" w:rsidRPr="00761D01">
        <w:rPr>
          <w:rFonts w:cs="Times New Roman"/>
          <w:b w:val="0"/>
          <w:color w:val="FF0000"/>
          <w:sz w:val="24"/>
          <w:lang w:val="pt-BR"/>
        </w:rPr>
        <w:t>(</w:t>
      </w:r>
      <w:r w:rsidR="001B7E3C" w:rsidRPr="00761D01">
        <w:rPr>
          <w:rFonts w:cs="Times New Roman"/>
          <w:b w:val="0"/>
          <w:color w:val="FF0000"/>
          <w:sz w:val="24"/>
          <w:lang w:val="pt-BR"/>
        </w:rPr>
        <w:t xml:space="preserve">Obrigatório para Exame de Qualificação e Dissertação. </w:t>
      </w:r>
      <w:r w:rsidR="00B536BF" w:rsidRPr="00761D01">
        <w:rPr>
          <w:rFonts w:cs="Times New Roman"/>
          <w:b w:val="0"/>
          <w:color w:val="FF0000"/>
          <w:sz w:val="24"/>
          <w:lang w:val="pt-BR"/>
        </w:rPr>
        <w:t>Resultados parciais no caso de Exame de Qualificação)</w:t>
      </w:r>
      <w:bookmarkEnd w:id="17"/>
    </w:p>
    <w:p w14:paraId="08888380" w14:textId="54316AC4" w:rsidR="008677A6" w:rsidRPr="00C6380F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Pr="00C6380F">
        <w:t>.</w:t>
      </w:r>
    </w:p>
    <w:p w14:paraId="78296A10" w14:textId="69B93807" w:rsidR="00D8080F" w:rsidRPr="00C6380F" w:rsidRDefault="008677A6" w:rsidP="00A9280C">
      <w:pPr>
        <w:pStyle w:val="Ttulo2"/>
        <w:numPr>
          <w:ilvl w:val="1"/>
          <w:numId w:val="37"/>
        </w:numPr>
        <w:spacing w:before="0"/>
        <w:ind w:left="0" w:firstLine="0"/>
      </w:pPr>
      <w:bookmarkStart w:id="18" w:name="_Toc12893025"/>
      <w:r w:rsidRPr="00C6380F">
        <w:t>Resultado a</w:t>
      </w:r>
      <w:bookmarkEnd w:id="18"/>
    </w:p>
    <w:p w14:paraId="48FFF759" w14:textId="6F8D6D4E" w:rsidR="00F651BC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="0013162C" w:rsidRPr="00C6380F">
        <w:t xml:space="preserve">, de acordo com a </w:t>
      </w:r>
      <w:r w:rsidR="0013162C" w:rsidRPr="00C6380F">
        <w:fldChar w:fldCharType="begin"/>
      </w:r>
      <w:r w:rsidR="0013162C" w:rsidRPr="00C6380F">
        <w:instrText xml:space="preserve"> REF _Ref498426918 \h </w:instrText>
      </w:r>
      <w:r w:rsidR="00C6380F">
        <w:instrText xml:space="preserve"> \* MERGEFORMAT </w:instrText>
      </w:r>
      <w:r w:rsidR="0013162C" w:rsidRPr="00C6380F">
        <w:fldChar w:fldCharType="separate"/>
      </w:r>
      <w:r w:rsidR="00964A68" w:rsidRPr="00C6380F">
        <w:t xml:space="preserve">Figura </w:t>
      </w:r>
      <w:r w:rsidR="00964A68">
        <w:rPr>
          <w:noProof/>
        </w:rPr>
        <w:t>4</w:t>
      </w:r>
      <w:r w:rsidR="00964A68">
        <w:t>.</w:t>
      </w:r>
      <w:r w:rsidR="00964A68">
        <w:rPr>
          <w:noProof/>
        </w:rPr>
        <w:t>1</w:t>
      </w:r>
      <w:r w:rsidR="0013162C" w:rsidRPr="00C6380F">
        <w:fldChar w:fldCharType="end"/>
      </w:r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13162C" w:rsidRPr="00C6380F">
        <w:t>, de acordo com a</w:t>
      </w:r>
      <w:r w:rsidR="00F651BC">
        <w:t xml:space="preserve"> </w:t>
      </w:r>
      <w:r w:rsidR="00F651BC">
        <w:fldChar w:fldCharType="begin"/>
      </w:r>
      <w:r w:rsidR="00F651BC">
        <w:instrText xml:space="preserve"> REF _Ref12892613 \h </w:instrText>
      </w:r>
      <w:r w:rsidR="00F651BC">
        <w:fldChar w:fldCharType="separate"/>
      </w:r>
      <w:r w:rsidR="00964A68" w:rsidRPr="00C6380F">
        <w:t xml:space="preserve">Tabela </w:t>
      </w:r>
      <w:r w:rsidR="00964A68">
        <w:rPr>
          <w:noProof/>
        </w:rPr>
        <w:t>4</w:t>
      </w:r>
      <w:r w:rsidR="00964A68">
        <w:t>.</w:t>
      </w:r>
      <w:r w:rsidR="00964A68">
        <w:rPr>
          <w:noProof/>
        </w:rPr>
        <w:t>1</w:t>
      </w:r>
      <w:r w:rsidR="00F651BC">
        <w:fldChar w:fldCharType="end"/>
      </w:r>
      <w:r w:rsidR="00F651BC">
        <w:t>.</w:t>
      </w:r>
    </w:p>
    <w:p w14:paraId="1FA73E73" w14:textId="5B136BB2" w:rsidR="00353C18" w:rsidRPr="00C60E3D" w:rsidRDefault="00353C18" w:rsidP="00C60E3D">
      <w:pPr>
        <w:pStyle w:val="Legenda"/>
        <w:rPr>
          <w:noProof/>
          <w:sz w:val="20"/>
        </w:rPr>
      </w:pPr>
      <w:r w:rsidRPr="00853ED5">
        <w:rPr>
          <w:sz w:val="20"/>
        </w:rPr>
        <w:t xml:space="preserve">Figura </w:t>
      </w:r>
      <w:r w:rsidRPr="00853ED5">
        <w:rPr>
          <w:noProof/>
          <w:sz w:val="20"/>
        </w:rPr>
        <w:fldChar w:fldCharType="begin"/>
      </w:r>
      <w:r w:rsidRPr="00853ED5">
        <w:rPr>
          <w:noProof/>
          <w:sz w:val="20"/>
        </w:rPr>
        <w:instrText xml:space="preserve"> STYLEREF 1 \s </w:instrText>
      </w:r>
      <w:r w:rsidRPr="00853ED5">
        <w:rPr>
          <w:noProof/>
          <w:sz w:val="20"/>
        </w:rPr>
        <w:fldChar w:fldCharType="separate"/>
      </w:r>
      <w:r w:rsidRPr="00853ED5">
        <w:rPr>
          <w:noProof/>
          <w:sz w:val="20"/>
        </w:rPr>
        <w:t>4</w:t>
      </w:r>
      <w:r w:rsidRPr="00853ED5">
        <w:rPr>
          <w:noProof/>
          <w:sz w:val="20"/>
        </w:rPr>
        <w:fldChar w:fldCharType="end"/>
      </w:r>
      <w:r w:rsidRPr="00853ED5">
        <w:rPr>
          <w:sz w:val="20"/>
        </w:rPr>
        <w:t>.</w:t>
      </w:r>
      <w:r w:rsidRPr="00853ED5">
        <w:rPr>
          <w:noProof/>
          <w:sz w:val="20"/>
        </w:rPr>
        <w:fldChar w:fldCharType="begin"/>
      </w:r>
      <w:r w:rsidRPr="00853ED5">
        <w:rPr>
          <w:noProof/>
          <w:sz w:val="20"/>
        </w:rPr>
        <w:instrText xml:space="preserve"> SEQ Figura \* ARABIC \s 1 </w:instrText>
      </w:r>
      <w:r w:rsidRPr="00853ED5">
        <w:rPr>
          <w:noProof/>
          <w:sz w:val="20"/>
        </w:rPr>
        <w:fldChar w:fldCharType="separate"/>
      </w:r>
      <w:r w:rsidRPr="00853ED5">
        <w:rPr>
          <w:noProof/>
          <w:sz w:val="20"/>
        </w:rPr>
        <w:t>1</w:t>
      </w:r>
      <w:r w:rsidRPr="00853ED5">
        <w:rPr>
          <w:noProof/>
          <w:sz w:val="20"/>
        </w:rPr>
        <w:fldChar w:fldCharType="end"/>
      </w:r>
      <w:r w:rsidRPr="00853ED5">
        <w:rPr>
          <w:sz w:val="20"/>
        </w:rPr>
        <w:t xml:space="preserve">: </w:t>
      </w:r>
      <w:r w:rsidRPr="00853ED5">
        <w:rPr>
          <w:noProof/>
          <w:sz w:val="20"/>
        </w:rPr>
        <w:t>Principais exportações do estado do Pará em 2012.</w:t>
      </w:r>
    </w:p>
    <w:p w14:paraId="733E7000" w14:textId="77777777" w:rsidR="00486587" w:rsidRPr="00C6380F" w:rsidRDefault="00F82462" w:rsidP="00ED293E">
      <w:pPr>
        <w:autoSpaceDE w:val="0"/>
        <w:autoSpaceDN w:val="0"/>
        <w:adjustRightInd w:val="0"/>
        <w:jc w:val="center"/>
        <w:rPr>
          <w:lang w:eastAsia="pt-BR"/>
        </w:rPr>
      </w:pPr>
      <w:r w:rsidRPr="00C6380F">
        <w:rPr>
          <w:noProof/>
          <w:lang w:eastAsia="pt-BR"/>
        </w:rPr>
        <w:drawing>
          <wp:inline distT="0" distB="0" distL="0" distR="0" wp14:anchorId="72581007" wp14:editId="376BDE52">
            <wp:extent cx="5753100" cy="2362200"/>
            <wp:effectExtent l="0" t="0" r="0" b="0"/>
            <wp:docPr id="62" name="Picture 62" descr="640px-Tree_Map-Exportacoes_do_Para_(20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640px-Tree_Map-Exportacoes_do_Para_(2012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2983A" w14:textId="085E1342" w:rsidR="00853ED5" w:rsidRPr="00853ED5" w:rsidRDefault="00853ED5" w:rsidP="00853ED5">
      <w:pPr>
        <w:jc w:val="center"/>
        <w:rPr>
          <w:sz w:val="20"/>
          <w:szCs w:val="20"/>
        </w:rPr>
      </w:pPr>
      <w:bookmarkStart w:id="19" w:name="_Ref498427092"/>
      <w:r w:rsidRPr="00853ED5">
        <w:rPr>
          <w:sz w:val="20"/>
          <w:szCs w:val="20"/>
        </w:rPr>
        <w:t>Fonte:</w:t>
      </w:r>
      <w:r>
        <w:rPr>
          <w:sz w:val="20"/>
          <w:szCs w:val="20"/>
        </w:rPr>
        <w:t xml:space="preserve"> </w:t>
      </w:r>
      <w:proofErr w:type="spellStart"/>
      <w:r w:rsidR="00C60E3D"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>.</w:t>
      </w:r>
    </w:p>
    <w:p w14:paraId="2C9D1192" w14:textId="77777777" w:rsidR="00F651BC" w:rsidRPr="00F651BC" w:rsidRDefault="00F651BC" w:rsidP="00F651BC">
      <w:pPr>
        <w:rPr>
          <w:lang w:eastAsia="pt-BR"/>
        </w:rPr>
      </w:pPr>
    </w:p>
    <w:p w14:paraId="058F512B" w14:textId="455B7D7A" w:rsidR="0013162C" w:rsidRPr="00853ED5" w:rsidRDefault="0013162C" w:rsidP="00ED293E">
      <w:pPr>
        <w:pStyle w:val="Legenda"/>
        <w:jc w:val="both"/>
        <w:rPr>
          <w:sz w:val="20"/>
        </w:rPr>
      </w:pPr>
      <w:bookmarkStart w:id="20" w:name="_Ref12892613"/>
      <w:bookmarkStart w:id="21" w:name="_Toc12892650"/>
      <w:r w:rsidRPr="00853ED5">
        <w:rPr>
          <w:sz w:val="20"/>
        </w:rPr>
        <w:t xml:space="preserve">Tabela </w:t>
      </w:r>
      <w:r w:rsidR="004D188D" w:rsidRPr="00853ED5">
        <w:rPr>
          <w:noProof/>
          <w:sz w:val="20"/>
        </w:rPr>
        <w:fldChar w:fldCharType="begin"/>
      </w:r>
      <w:r w:rsidR="004D188D" w:rsidRPr="00853ED5">
        <w:rPr>
          <w:noProof/>
          <w:sz w:val="20"/>
        </w:rPr>
        <w:instrText xml:space="preserve"> STYLEREF 1 \s </w:instrText>
      </w:r>
      <w:r w:rsidR="004D188D" w:rsidRPr="00853ED5">
        <w:rPr>
          <w:noProof/>
          <w:sz w:val="20"/>
        </w:rPr>
        <w:fldChar w:fldCharType="separate"/>
      </w:r>
      <w:r w:rsidR="00964A68" w:rsidRPr="00853ED5">
        <w:rPr>
          <w:noProof/>
          <w:sz w:val="20"/>
        </w:rPr>
        <w:t>4</w:t>
      </w:r>
      <w:r w:rsidR="004D188D" w:rsidRPr="00853ED5">
        <w:rPr>
          <w:noProof/>
          <w:sz w:val="20"/>
        </w:rPr>
        <w:fldChar w:fldCharType="end"/>
      </w:r>
      <w:r w:rsidR="00F651BC" w:rsidRPr="00853ED5">
        <w:rPr>
          <w:sz w:val="20"/>
        </w:rPr>
        <w:t>.</w:t>
      </w:r>
      <w:r w:rsidR="004D188D" w:rsidRPr="00853ED5">
        <w:rPr>
          <w:noProof/>
          <w:sz w:val="20"/>
        </w:rPr>
        <w:fldChar w:fldCharType="begin"/>
      </w:r>
      <w:r w:rsidR="004D188D" w:rsidRPr="00853ED5">
        <w:rPr>
          <w:noProof/>
          <w:sz w:val="20"/>
        </w:rPr>
        <w:instrText xml:space="preserve"> SEQ Tabela \* ARABIC \s 1 </w:instrText>
      </w:r>
      <w:r w:rsidR="004D188D" w:rsidRPr="00853ED5">
        <w:rPr>
          <w:noProof/>
          <w:sz w:val="20"/>
        </w:rPr>
        <w:fldChar w:fldCharType="separate"/>
      </w:r>
      <w:r w:rsidR="00964A68" w:rsidRPr="00853ED5">
        <w:rPr>
          <w:noProof/>
          <w:sz w:val="20"/>
        </w:rPr>
        <w:t>1</w:t>
      </w:r>
      <w:r w:rsidR="004D188D" w:rsidRPr="00853ED5">
        <w:rPr>
          <w:noProof/>
          <w:sz w:val="20"/>
        </w:rPr>
        <w:fldChar w:fldCharType="end"/>
      </w:r>
      <w:bookmarkEnd w:id="19"/>
      <w:bookmarkEnd w:id="20"/>
      <w:r w:rsidRPr="00853ED5">
        <w:rPr>
          <w:sz w:val="20"/>
        </w:rPr>
        <w:t xml:space="preserve">: </w:t>
      </w:r>
      <w:r w:rsidRPr="00853ED5">
        <w:rPr>
          <w:noProof/>
          <w:sz w:val="20"/>
        </w:rPr>
        <w:t>População residente, por situação do domicílio e sexo, segundo as Grandes Regiões, as Unidades da Federação e as Regiões Metropolitanas</w:t>
      </w:r>
      <w:r w:rsidR="005B1245" w:rsidRPr="00853ED5">
        <w:rPr>
          <w:noProof/>
          <w:sz w:val="20"/>
        </w:rPr>
        <w:t>,</w:t>
      </w:r>
      <w:r w:rsidRPr="00853ED5">
        <w:rPr>
          <w:noProof/>
          <w:sz w:val="20"/>
        </w:rPr>
        <w:t xml:space="preserve"> 2011.</w:t>
      </w:r>
      <w:bookmarkEnd w:id="21"/>
    </w:p>
    <w:tbl>
      <w:tblPr>
        <w:tblW w:w="8662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559"/>
        <w:gridCol w:w="1701"/>
        <w:gridCol w:w="1701"/>
      </w:tblGrid>
      <w:tr w:rsidR="002A3D0C" w:rsidRPr="00C6380F" w14:paraId="066CC5A9" w14:textId="77777777" w:rsidTr="004A53B8">
        <w:trPr>
          <w:trHeight w:val="30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14:paraId="66298103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4961" w:type="dxa"/>
            <w:gridSpan w:val="3"/>
            <w:shd w:val="clear" w:color="auto" w:fill="auto"/>
            <w:noWrap/>
            <w:vAlign w:val="center"/>
            <w:hideMark/>
          </w:tcPr>
          <w:p w14:paraId="6147469C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População residente, por situação do domicílio e sexo (1 000 pessoas)</w:t>
            </w:r>
          </w:p>
        </w:tc>
      </w:tr>
      <w:tr w:rsidR="002A3D0C" w:rsidRPr="00C6380F" w14:paraId="64E1BD08" w14:textId="77777777" w:rsidTr="004A53B8">
        <w:trPr>
          <w:trHeight w:val="300"/>
        </w:trPr>
        <w:tc>
          <w:tcPr>
            <w:tcW w:w="3701" w:type="dxa"/>
            <w:vMerge/>
            <w:vAlign w:val="center"/>
            <w:hideMark/>
          </w:tcPr>
          <w:p w14:paraId="15E7A8F5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4961" w:type="dxa"/>
            <w:gridSpan w:val="3"/>
            <w:shd w:val="clear" w:color="auto" w:fill="auto"/>
            <w:noWrap/>
            <w:vAlign w:val="center"/>
            <w:hideMark/>
          </w:tcPr>
          <w:p w14:paraId="73497A32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Total</w:t>
            </w:r>
          </w:p>
        </w:tc>
      </w:tr>
      <w:tr w:rsidR="002A3D0C" w:rsidRPr="00C6380F" w14:paraId="24E72D7C" w14:textId="77777777" w:rsidTr="004A53B8">
        <w:trPr>
          <w:trHeight w:val="300"/>
        </w:trPr>
        <w:tc>
          <w:tcPr>
            <w:tcW w:w="3701" w:type="dxa"/>
            <w:vMerge/>
            <w:vAlign w:val="center"/>
            <w:hideMark/>
          </w:tcPr>
          <w:p w14:paraId="431DD943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24B4C1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Total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375303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Homens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88085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Mulheres</w:t>
            </w:r>
          </w:p>
        </w:tc>
      </w:tr>
      <w:tr w:rsidR="002A3D0C" w:rsidRPr="00C6380F" w14:paraId="65721758" w14:textId="77777777" w:rsidTr="004A53B8">
        <w:trPr>
          <w:trHeight w:val="34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3C8A63E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6380F">
              <w:rPr>
                <w:rFonts w:eastAsia="Times New Roman"/>
                <w:b/>
                <w:bCs/>
                <w:sz w:val="22"/>
                <w:lang w:eastAsia="pt-BR"/>
              </w:rPr>
              <w:t xml:space="preserve">         Norte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9E7B34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6380F">
              <w:rPr>
                <w:rFonts w:eastAsia="Times New Roman"/>
                <w:b/>
                <w:bCs/>
                <w:sz w:val="22"/>
                <w:lang w:eastAsia="pt-BR"/>
              </w:rPr>
              <w:t xml:space="preserve"> 16 499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E95C33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6380F">
              <w:rPr>
                <w:rFonts w:eastAsia="Times New Roman"/>
                <w:b/>
                <w:bCs/>
                <w:sz w:val="22"/>
                <w:lang w:eastAsia="pt-BR"/>
              </w:rPr>
              <w:t xml:space="preserve"> 8 274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82CFFD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6380F">
              <w:rPr>
                <w:rFonts w:eastAsia="Times New Roman"/>
                <w:b/>
                <w:bCs/>
                <w:sz w:val="22"/>
                <w:lang w:eastAsia="pt-BR"/>
              </w:rPr>
              <w:t xml:space="preserve"> 8 225</w:t>
            </w:r>
          </w:p>
        </w:tc>
      </w:tr>
      <w:tr w:rsidR="002A3D0C" w:rsidRPr="00C6380F" w14:paraId="6ED932B5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4F6743E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Rondônia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D6503A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1 602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D0BBE2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806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C4756A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796</w:t>
            </w:r>
          </w:p>
        </w:tc>
      </w:tr>
      <w:tr w:rsidR="002A3D0C" w:rsidRPr="00C6380F" w14:paraId="1E7A962C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D7B3A60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Acre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7B28A7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D355D9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382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915519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387</w:t>
            </w:r>
          </w:p>
        </w:tc>
      </w:tr>
      <w:tr w:rsidR="002A3D0C" w:rsidRPr="00C6380F" w14:paraId="6F48AC37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FDFD3A6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Amazonas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C773F4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3 630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819A8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1 812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BCF67B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1 818</w:t>
            </w:r>
          </w:p>
        </w:tc>
      </w:tr>
      <w:tr w:rsidR="002A3D0C" w:rsidRPr="00C6380F" w14:paraId="77F6C418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203AA86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Roraima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B1A9EC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477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D0BB5E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242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B0F013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236</w:t>
            </w:r>
          </w:p>
        </w:tc>
      </w:tr>
      <w:tr w:rsidR="002A3D0C" w:rsidRPr="00C6380F" w14:paraId="6E7ED25E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0CDB997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Pará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55ACD8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7 878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D4D641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3 957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2C31C9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3 921</w:t>
            </w:r>
          </w:p>
        </w:tc>
      </w:tr>
      <w:tr w:rsidR="002A3D0C" w:rsidRPr="00C6380F" w14:paraId="5790A741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2596500" w14:textId="0979C93B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Região Metropolitana de Belém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84666D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2 158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5A2AA2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2243D2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1 133</w:t>
            </w:r>
          </w:p>
        </w:tc>
      </w:tr>
      <w:tr w:rsidR="002A3D0C" w:rsidRPr="00C6380F" w14:paraId="6DF11BC3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36D4BE4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Amapá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055D84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E17C2D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356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65A17C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354</w:t>
            </w:r>
          </w:p>
        </w:tc>
      </w:tr>
      <w:tr w:rsidR="002A3D0C" w:rsidRPr="00C6380F" w14:paraId="51BA0A50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5C302A5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Tocantins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49690E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1 432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501441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25D71C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713</w:t>
            </w:r>
          </w:p>
        </w:tc>
      </w:tr>
    </w:tbl>
    <w:p w14:paraId="692A814B" w14:textId="77777777" w:rsidR="00486587" w:rsidRPr="00853ED5" w:rsidRDefault="00ED293E" w:rsidP="00ED293E">
      <w:pPr>
        <w:autoSpaceDE w:val="0"/>
        <w:autoSpaceDN w:val="0"/>
        <w:adjustRightInd w:val="0"/>
        <w:rPr>
          <w:rFonts w:eastAsia="TimesNewRomanPSMT"/>
          <w:sz w:val="20"/>
          <w:szCs w:val="20"/>
          <w:lang w:eastAsia="pt-BR"/>
        </w:rPr>
      </w:pPr>
      <w:r w:rsidRPr="00853ED5">
        <w:rPr>
          <w:rFonts w:eastAsia="TimesNewRomanPSMT"/>
          <w:sz w:val="20"/>
          <w:szCs w:val="20"/>
          <w:lang w:eastAsia="pt-BR"/>
        </w:rPr>
        <w:t>Fonte: CARDOSO, 2007.</w:t>
      </w:r>
    </w:p>
    <w:p w14:paraId="1EAEF91C" w14:textId="77777777" w:rsidR="00D8080F" w:rsidRPr="00C6380F" w:rsidRDefault="008677A6" w:rsidP="00761D01">
      <w:pPr>
        <w:pStyle w:val="Ttulo2"/>
        <w:numPr>
          <w:ilvl w:val="1"/>
          <w:numId w:val="37"/>
        </w:numPr>
        <w:spacing w:before="0"/>
        <w:ind w:left="0" w:firstLine="0"/>
      </w:pPr>
      <w:bookmarkStart w:id="22" w:name="_Toc12893026"/>
      <w:r w:rsidRPr="00C6380F">
        <w:t>Resultado b</w:t>
      </w:r>
      <w:bookmarkEnd w:id="22"/>
    </w:p>
    <w:p w14:paraId="39975900" w14:textId="76800F4D" w:rsidR="00246CAE" w:rsidRPr="00C6380F" w:rsidRDefault="003A5EF8" w:rsidP="00853ED5">
      <w:pPr>
        <w:autoSpaceDE w:val="0"/>
        <w:autoSpaceDN w:val="0"/>
        <w:adjustRightInd w:val="0"/>
        <w:ind w:firstLine="709"/>
        <w:rPr>
          <w:rFonts w:eastAsia="TimesNewRomanPSMT"/>
          <w:szCs w:val="24"/>
          <w:lang w:eastAsia="pt-BR"/>
        </w:rPr>
      </w:pPr>
      <w:r w:rsidRPr="00C6380F">
        <w:rPr>
          <w:szCs w:val="24"/>
          <w:lang w:val="en-US"/>
        </w:rPr>
        <w:t xml:space="preserve">Lorem Ipsum Dolor, Sit </w:t>
      </w:r>
      <w:proofErr w:type="spellStart"/>
      <w:r w:rsidRPr="00C6380F">
        <w:rPr>
          <w:szCs w:val="24"/>
          <w:lang w:val="en-US"/>
        </w:rPr>
        <w:t>amet</w:t>
      </w:r>
      <w:proofErr w:type="spellEnd"/>
      <w:r w:rsidRPr="00C6380F">
        <w:rPr>
          <w:szCs w:val="24"/>
          <w:lang w:val="en-US"/>
        </w:rPr>
        <w:t xml:space="preserve">, </w:t>
      </w:r>
      <w:proofErr w:type="spellStart"/>
      <w:r w:rsidRPr="00C6380F">
        <w:rPr>
          <w:szCs w:val="24"/>
          <w:lang w:val="en-US"/>
        </w:rPr>
        <w:t>consectetuer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adipiscing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elit</w:t>
      </w:r>
      <w:proofErr w:type="spellEnd"/>
      <w:r w:rsidRPr="00C6380F">
        <w:rPr>
          <w:szCs w:val="24"/>
          <w:lang w:val="en-US"/>
        </w:rPr>
        <w:t xml:space="preserve">, sed diam </w:t>
      </w:r>
      <w:proofErr w:type="spellStart"/>
      <w:r w:rsidRPr="00C6380F">
        <w:rPr>
          <w:szCs w:val="24"/>
          <w:lang w:val="en-US"/>
        </w:rPr>
        <w:t>nonummy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nibh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euismod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tincidunt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ut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laoreet</w:t>
      </w:r>
      <w:proofErr w:type="spellEnd"/>
      <w:r w:rsidRPr="00C6380F">
        <w:rPr>
          <w:szCs w:val="24"/>
          <w:lang w:val="en-US"/>
        </w:rPr>
        <w:t xml:space="preserve"> dolore magna </w:t>
      </w:r>
      <w:proofErr w:type="spellStart"/>
      <w:r w:rsidRPr="00C6380F">
        <w:rPr>
          <w:szCs w:val="24"/>
          <w:lang w:val="en-US"/>
        </w:rPr>
        <w:t>aliquam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erat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volutpat</w:t>
      </w:r>
      <w:proofErr w:type="spellEnd"/>
      <w:r w:rsidRPr="00C6380F">
        <w:rPr>
          <w:szCs w:val="24"/>
          <w:lang w:val="en-US"/>
        </w:rPr>
        <w:t xml:space="preserve">. </w:t>
      </w:r>
      <w:r w:rsidRPr="00C6380F">
        <w:rPr>
          <w:szCs w:val="24"/>
        </w:rPr>
        <w:t xml:space="preserve">Ut </w:t>
      </w:r>
      <w:proofErr w:type="spellStart"/>
      <w:r w:rsidRPr="00C6380F">
        <w:rPr>
          <w:szCs w:val="24"/>
        </w:rPr>
        <w:t>wisi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enim</w:t>
      </w:r>
      <w:proofErr w:type="spellEnd"/>
      <w:r w:rsidRPr="00C6380F">
        <w:rPr>
          <w:szCs w:val="24"/>
        </w:rPr>
        <w:t xml:space="preserve"> ad </w:t>
      </w:r>
      <w:proofErr w:type="spellStart"/>
      <w:r w:rsidRPr="00C6380F">
        <w:rPr>
          <w:szCs w:val="24"/>
        </w:rPr>
        <w:t>minim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veniam</w:t>
      </w:r>
      <w:proofErr w:type="spellEnd"/>
      <w:r w:rsidRPr="00C6380F">
        <w:rPr>
          <w:szCs w:val="24"/>
        </w:rPr>
        <w:t xml:space="preserve">, quis </w:t>
      </w:r>
      <w:proofErr w:type="spellStart"/>
      <w:r w:rsidRPr="00C6380F">
        <w:rPr>
          <w:szCs w:val="24"/>
        </w:rPr>
        <w:t>nostrud</w:t>
      </w:r>
      <w:proofErr w:type="spellEnd"/>
      <w:r w:rsidRPr="00C6380F">
        <w:rPr>
          <w:szCs w:val="24"/>
        </w:rPr>
        <w:t xml:space="preserve"> exerci </w:t>
      </w:r>
      <w:proofErr w:type="spellStart"/>
      <w:r w:rsidRPr="00C6380F">
        <w:rPr>
          <w:szCs w:val="24"/>
        </w:rPr>
        <w:t>tation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ullamcorper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suscipit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lobortis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nisl</w:t>
      </w:r>
      <w:proofErr w:type="spellEnd"/>
      <w:r w:rsidRPr="00C6380F">
        <w:rPr>
          <w:szCs w:val="24"/>
        </w:rPr>
        <w:t xml:space="preserve"> ut </w:t>
      </w:r>
      <w:proofErr w:type="spellStart"/>
      <w:r w:rsidRPr="00C6380F">
        <w:rPr>
          <w:szCs w:val="24"/>
        </w:rPr>
        <w:t>aliquip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ex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commodo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.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autem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iriure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hendrerit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vulputate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velit</w:t>
      </w:r>
      <w:proofErr w:type="spellEnd"/>
      <w:r w:rsidRPr="00C6380F">
        <w:rPr>
          <w:szCs w:val="24"/>
        </w:rPr>
        <w:t xml:space="preserve"> esse </w:t>
      </w:r>
      <w:proofErr w:type="spellStart"/>
      <w:r w:rsidRPr="00C6380F">
        <w:rPr>
          <w:szCs w:val="24"/>
        </w:rPr>
        <w:t>molestie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,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illum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eu </w:t>
      </w:r>
      <w:proofErr w:type="spellStart"/>
      <w:r w:rsidRPr="00C6380F">
        <w:rPr>
          <w:szCs w:val="24"/>
        </w:rPr>
        <w:t>feugiat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at</w:t>
      </w:r>
      <w:proofErr w:type="spellEnd"/>
      <w:r w:rsidRPr="00C6380F">
        <w:rPr>
          <w:szCs w:val="24"/>
        </w:rPr>
        <w:t xml:space="preserve"> vero </w:t>
      </w:r>
      <w:proofErr w:type="spellStart"/>
      <w:r w:rsidRPr="00C6380F">
        <w:rPr>
          <w:szCs w:val="24"/>
        </w:rPr>
        <w:t>eros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accumsan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iusto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odio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dignissim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qui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blandit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praesent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luptatum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zzril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delenit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augue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te </w:t>
      </w:r>
      <w:proofErr w:type="spellStart"/>
      <w:r w:rsidRPr="00C6380F">
        <w:rPr>
          <w:szCs w:val="24"/>
        </w:rPr>
        <w:t>feugait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</w:t>
      </w:r>
      <w:proofErr w:type="spellEnd"/>
      <w:r w:rsidRPr="00C6380F">
        <w:rPr>
          <w:szCs w:val="24"/>
        </w:rPr>
        <w:t xml:space="preserve">. Nam </w:t>
      </w:r>
      <w:proofErr w:type="spellStart"/>
      <w:r w:rsidRPr="00C6380F">
        <w:rPr>
          <w:szCs w:val="24"/>
        </w:rPr>
        <w:t>liber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tempor</w:t>
      </w:r>
      <w:proofErr w:type="spellEnd"/>
      <w:r w:rsidRPr="00C6380F">
        <w:rPr>
          <w:szCs w:val="24"/>
        </w:rPr>
        <w:t xml:space="preserve"> cum soluta </w:t>
      </w:r>
      <w:proofErr w:type="spellStart"/>
      <w:r w:rsidRPr="00C6380F">
        <w:rPr>
          <w:szCs w:val="24"/>
        </w:rPr>
        <w:t>nobis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eleifend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option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nihil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imperdiet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doming</w:t>
      </w:r>
      <w:proofErr w:type="spellEnd"/>
      <w:r w:rsidRPr="00C6380F">
        <w:rPr>
          <w:szCs w:val="24"/>
        </w:rPr>
        <w:t xml:space="preserve"> id quod </w:t>
      </w:r>
      <w:proofErr w:type="spellStart"/>
      <w:r w:rsidRPr="00C6380F">
        <w:rPr>
          <w:szCs w:val="24"/>
        </w:rPr>
        <w:t>mazim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placerat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possim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assum</w:t>
      </w:r>
      <w:proofErr w:type="spellEnd"/>
      <w:r w:rsidRPr="00C6380F">
        <w:rPr>
          <w:szCs w:val="24"/>
        </w:rPr>
        <w:t>.</w:t>
      </w:r>
    </w:p>
    <w:p w14:paraId="6B36CC74" w14:textId="68D2C784" w:rsidR="00246CAE" w:rsidRPr="00C6380F" w:rsidRDefault="00EC543C" w:rsidP="00EC543C">
      <w:pPr>
        <w:pStyle w:val="Ttulo1"/>
        <w:numPr>
          <w:ilvl w:val="0"/>
          <w:numId w:val="0"/>
        </w:numPr>
      </w:pPr>
      <w:r w:rsidRPr="00C6380F">
        <w:t xml:space="preserve"> </w:t>
      </w:r>
    </w:p>
    <w:p w14:paraId="304E77FA" w14:textId="77777777" w:rsidR="00A25BC7" w:rsidRPr="00C6380F" w:rsidRDefault="00A25BC7" w:rsidP="00ED293E">
      <w:pPr>
        <w:autoSpaceDE w:val="0"/>
        <w:autoSpaceDN w:val="0"/>
        <w:adjustRightInd w:val="0"/>
        <w:rPr>
          <w:szCs w:val="24"/>
        </w:rPr>
      </w:pPr>
    </w:p>
    <w:p w14:paraId="4D5D72C8" w14:textId="77777777" w:rsidR="00A25BC7" w:rsidRPr="00C6380F" w:rsidRDefault="00A25BC7" w:rsidP="00ED293E">
      <w:pPr>
        <w:autoSpaceDE w:val="0"/>
        <w:autoSpaceDN w:val="0"/>
        <w:adjustRightInd w:val="0"/>
        <w:rPr>
          <w:szCs w:val="24"/>
        </w:rPr>
      </w:pPr>
    </w:p>
    <w:p w14:paraId="15094F01" w14:textId="59A121A2" w:rsidR="00D8080F" w:rsidRPr="00C6380F" w:rsidRDefault="00D00553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</w:rPr>
      </w:pPr>
      <w:r w:rsidRPr="00C6380F">
        <w:rPr>
          <w:rFonts w:cs="Times New Roman"/>
        </w:rPr>
        <w:br w:type="page"/>
      </w:r>
      <w:bookmarkStart w:id="23" w:name="_Toc12893027"/>
      <w:r w:rsidR="00A9280C" w:rsidRPr="00A9280C">
        <w:rPr>
          <w:rFonts w:cs="Times New Roman"/>
          <w:sz w:val="24"/>
        </w:rPr>
        <w:lastRenderedPageBreak/>
        <w:t>CONCLUSÃO</w:t>
      </w:r>
      <w:r w:rsidR="00B536BF">
        <w:rPr>
          <w:rFonts w:cs="Times New Roman"/>
          <w:lang w:val="pt-BR"/>
        </w:rPr>
        <w:t xml:space="preserve"> 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(</w:t>
      </w:r>
      <w:r w:rsidR="00C92341" w:rsidRPr="00A9280C">
        <w:rPr>
          <w:rFonts w:cs="Times New Roman"/>
          <w:b w:val="0"/>
          <w:color w:val="FF0000"/>
          <w:sz w:val="24"/>
          <w:lang w:val="pt-BR"/>
        </w:rPr>
        <w:t xml:space="preserve">Obrigatório </w:t>
      </w:r>
      <w:r w:rsidR="005C7B0A" w:rsidRPr="00A9280C">
        <w:rPr>
          <w:rFonts w:cs="Times New Roman"/>
          <w:b w:val="0"/>
          <w:color w:val="FF0000"/>
          <w:sz w:val="24"/>
          <w:lang w:val="pt-BR"/>
        </w:rPr>
        <w:t>a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penas para Dissertação</w:t>
      </w:r>
      <w:r w:rsidR="00EC543C" w:rsidRPr="00A9280C">
        <w:rPr>
          <w:rFonts w:cs="Times New Roman"/>
          <w:b w:val="0"/>
          <w:color w:val="FF0000"/>
          <w:sz w:val="24"/>
          <w:lang w:val="pt-BR"/>
        </w:rPr>
        <w:t xml:space="preserve"> e Relatório Técnico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)</w:t>
      </w:r>
      <w:bookmarkEnd w:id="23"/>
    </w:p>
    <w:p w14:paraId="2128A5DE" w14:textId="7C87BDC2" w:rsidR="00D8080F" w:rsidRPr="00C6380F" w:rsidRDefault="00E714EC" w:rsidP="00853ED5">
      <w:pPr>
        <w:autoSpaceDE w:val="0"/>
        <w:autoSpaceDN w:val="0"/>
        <w:adjustRightInd w:val="0"/>
        <w:ind w:firstLine="709"/>
        <w:rPr>
          <w:szCs w:val="24"/>
          <w:lang w:eastAsia="pt-BR"/>
        </w:rPr>
      </w:pPr>
      <w:r w:rsidRPr="00C6380F">
        <w:rPr>
          <w:szCs w:val="24"/>
          <w:lang w:eastAsia="pt-BR"/>
        </w:rPr>
        <w:t>Mencionar as principais conclusões da dissertação destacando os pontos mencionados nos objetivos específicos.</w:t>
      </w:r>
    </w:p>
    <w:p w14:paraId="2F6FFA95" w14:textId="77777777" w:rsidR="00E714EC" w:rsidRPr="00C6380F" w:rsidRDefault="00E714EC" w:rsidP="00ED293E">
      <w:pPr>
        <w:autoSpaceDE w:val="0"/>
        <w:autoSpaceDN w:val="0"/>
        <w:adjustRightInd w:val="0"/>
        <w:rPr>
          <w:szCs w:val="24"/>
        </w:rPr>
      </w:pPr>
    </w:p>
    <w:p w14:paraId="75ED0429" w14:textId="712BE95F" w:rsidR="00076076" w:rsidRPr="00A9280C" w:rsidRDefault="00076076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</w:rPr>
      </w:pPr>
      <w:r w:rsidRPr="00C6380F">
        <w:rPr>
          <w:rFonts w:cs="Times New Roman"/>
          <w:sz w:val="24"/>
          <w:lang w:eastAsia="pt-BR"/>
        </w:rPr>
        <w:br w:type="page"/>
      </w:r>
      <w:bookmarkStart w:id="24" w:name="_Toc12893028"/>
      <w:r w:rsidR="00A9280C" w:rsidRPr="00A9280C">
        <w:rPr>
          <w:rFonts w:cs="Times New Roman"/>
          <w:sz w:val="24"/>
        </w:rPr>
        <w:lastRenderedPageBreak/>
        <w:t>TRABALHOS FUTUROS</w:t>
      </w:r>
      <w:bookmarkEnd w:id="24"/>
      <w:r w:rsidR="00A9280C" w:rsidRPr="00A9280C">
        <w:rPr>
          <w:rFonts w:cs="Times New Roman"/>
          <w:sz w:val="24"/>
          <w:lang w:val="pt-BR"/>
        </w:rPr>
        <w:t xml:space="preserve"> </w:t>
      </w:r>
    </w:p>
    <w:p w14:paraId="20C59787" w14:textId="4F895BB2" w:rsidR="00076076" w:rsidRPr="00C6380F" w:rsidRDefault="00076076" w:rsidP="00853ED5">
      <w:pPr>
        <w:ind w:firstLine="709"/>
        <w:rPr>
          <w:lang w:eastAsia="pt-BR"/>
        </w:rPr>
      </w:pPr>
      <w:r w:rsidRPr="00C6380F">
        <w:rPr>
          <w:lang w:eastAsia="pt-BR"/>
        </w:rPr>
        <w:t>Mencionar os possíveis desdobramentos da pesquisa e as sugestões para a continuação do trabalho.</w:t>
      </w:r>
    </w:p>
    <w:p w14:paraId="5752C89E" w14:textId="77777777" w:rsidR="00D8080F" w:rsidRPr="00C6380F" w:rsidRDefault="00D8080F" w:rsidP="00ED293E">
      <w:pPr>
        <w:rPr>
          <w:szCs w:val="24"/>
          <w:lang w:eastAsia="pt-BR"/>
        </w:rPr>
      </w:pPr>
    </w:p>
    <w:p w14:paraId="1DE7468B" w14:textId="77777777" w:rsidR="00246CAE" w:rsidRPr="00C6380F" w:rsidRDefault="00246CAE" w:rsidP="00ED293E">
      <w:pPr>
        <w:rPr>
          <w:szCs w:val="24"/>
          <w:lang w:eastAsia="pt-BR"/>
        </w:rPr>
      </w:pPr>
    </w:p>
    <w:p w14:paraId="4C8A009C" w14:textId="77777777" w:rsidR="00B536BF" w:rsidRDefault="00B536BF" w:rsidP="00ED293E">
      <w:pPr>
        <w:spacing w:after="0"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>
        <w:rPr>
          <w:lang w:eastAsia="pt-BR"/>
        </w:rPr>
        <w:br w:type="page"/>
      </w:r>
    </w:p>
    <w:p w14:paraId="654650C3" w14:textId="24CD65EA" w:rsidR="00B536BF" w:rsidRPr="00A9280C" w:rsidRDefault="00A9280C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</w:rPr>
      </w:pPr>
      <w:bookmarkStart w:id="25" w:name="_Toc12893029"/>
      <w:r w:rsidRPr="00A9280C">
        <w:rPr>
          <w:rFonts w:cs="Times New Roman"/>
          <w:sz w:val="24"/>
          <w:lang w:val="pt-BR"/>
        </w:rPr>
        <w:lastRenderedPageBreak/>
        <w:t xml:space="preserve">ESTIMATIVA DE DESPESAS </w:t>
      </w:r>
      <w:r w:rsidR="00B536BF" w:rsidRPr="00A9280C">
        <w:rPr>
          <w:rFonts w:cs="Times New Roman"/>
          <w:color w:val="FF0000"/>
          <w:sz w:val="24"/>
          <w:lang w:val="pt-BR"/>
        </w:rPr>
        <w:t>(</w:t>
      </w:r>
      <w:r w:rsidR="00C92341" w:rsidRPr="00A9280C">
        <w:rPr>
          <w:rFonts w:cs="Times New Roman"/>
          <w:color w:val="FF0000"/>
          <w:sz w:val="24"/>
          <w:lang w:val="pt-BR"/>
        </w:rPr>
        <w:t>A</w:t>
      </w:r>
      <w:r w:rsidR="00B536BF" w:rsidRPr="00A9280C">
        <w:rPr>
          <w:rFonts w:cs="Times New Roman"/>
          <w:color w:val="FF0000"/>
          <w:sz w:val="24"/>
          <w:lang w:val="pt-BR"/>
        </w:rPr>
        <w:t>penas para Projeto de Pesquisa)</w:t>
      </w:r>
      <w:bookmarkEnd w:id="25"/>
      <w:r w:rsidR="00B536BF" w:rsidRPr="00A9280C">
        <w:rPr>
          <w:rFonts w:cs="Times New Roman"/>
          <w:sz w:val="24"/>
          <w:lang w:val="pt-BR"/>
        </w:rPr>
        <w:tab/>
      </w:r>
    </w:p>
    <w:p w14:paraId="55953EDA" w14:textId="50C01E34" w:rsidR="00B536BF" w:rsidRDefault="00953C8A" w:rsidP="00853ED5">
      <w:pPr>
        <w:ind w:firstLine="709"/>
        <w:rPr>
          <w:lang w:eastAsia="pt-BR"/>
        </w:rPr>
      </w:pPr>
      <w:r>
        <w:rPr>
          <w:lang w:eastAsia="pt-BR"/>
        </w:rPr>
        <w:t>Apresentar estimativa de despesas do projeto.</w:t>
      </w:r>
    </w:p>
    <w:p w14:paraId="59990E41" w14:textId="77777777" w:rsidR="00B536BF" w:rsidRDefault="00B536BF" w:rsidP="00ED293E">
      <w:pPr>
        <w:pStyle w:val="Ttulo1"/>
        <w:numPr>
          <w:ilvl w:val="0"/>
          <w:numId w:val="0"/>
        </w:numPr>
        <w:rPr>
          <w:rFonts w:cs="Times New Roman"/>
          <w:lang w:eastAsia="pt-BR"/>
        </w:rPr>
      </w:pPr>
    </w:p>
    <w:p w14:paraId="5FC4C461" w14:textId="77777777" w:rsidR="00B536BF" w:rsidRDefault="00B536BF" w:rsidP="00ED293E">
      <w:pPr>
        <w:spacing w:after="0"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>
        <w:rPr>
          <w:lang w:eastAsia="pt-BR"/>
        </w:rPr>
        <w:br w:type="page"/>
      </w:r>
    </w:p>
    <w:p w14:paraId="1AAEA53E" w14:textId="0A997E52" w:rsidR="00B536BF" w:rsidRPr="00A9280C" w:rsidRDefault="00A9280C" w:rsidP="00CE361E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</w:rPr>
      </w:pPr>
      <w:bookmarkStart w:id="26" w:name="_Toc12893030"/>
      <w:r w:rsidRPr="00A9280C">
        <w:rPr>
          <w:rFonts w:cs="Times New Roman"/>
          <w:sz w:val="24"/>
          <w:lang w:val="pt-BR"/>
        </w:rPr>
        <w:lastRenderedPageBreak/>
        <w:t>PRODUTOS A SEREM GERADOS</w:t>
      </w:r>
      <w:r w:rsidRPr="00C92341">
        <w:rPr>
          <w:rFonts w:cs="Times New Roman"/>
          <w:b w:val="0"/>
          <w:lang w:val="pt-BR"/>
        </w:rPr>
        <w:t xml:space="preserve"> 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(</w:t>
      </w:r>
      <w:r w:rsidR="00EC543C" w:rsidRPr="00A9280C">
        <w:rPr>
          <w:rFonts w:cs="Times New Roman"/>
          <w:b w:val="0"/>
          <w:color w:val="FF0000"/>
          <w:sz w:val="24"/>
          <w:lang w:val="pt-BR"/>
        </w:rPr>
        <w:t xml:space="preserve">Obrigatório </w:t>
      </w:r>
      <w:r w:rsidR="005C7B0A" w:rsidRPr="00A9280C">
        <w:rPr>
          <w:rFonts w:cs="Times New Roman"/>
          <w:b w:val="0"/>
          <w:color w:val="FF0000"/>
          <w:sz w:val="24"/>
          <w:lang w:val="pt-BR"/>
        </w:rPr>
        <w:t>a</w:t>
      </w:r>
      <w:r w:rsidR="00C92341" w:rsidRPr="00A9280C">
        <w:rPr>
          <w:rFonts w:cs="Times New Roman"/>
          <w:b w:val="0"/>
          <w:color w:val="FF0000"/>
          <w:sz w:val="24"/>
          <w:lang w:val="pt-BR"/>
        </w:rPr>
        <w:t xml:space="preserve">penas 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para Projeto de Pesquisa)</w:t>
      </w:r>
      <w:bookmarkEnd w:id="26"/>
    </w:p>
    <w:p w14:paraId="3905F37F" w14:textId="31BE2A93" w:rsidR="00B536BF" w:rsidRDefault="00953C8A" w:rsidP="00853ED5">
      <w:pPr>
        <w:ind w:firstLine="709"/>
        <w:rPr>
          <w:lang w:eastAsia="pt-BR"/>
        </w:rPr>
      </w:pPr>
      <w:r>
        <w:rPr>
          <w:lang w:eastAsia="pt-BR"/>
        </w:rPr>
        <w:t>Informar os produtos a serem gerados neste projeto de pesquisa (e.g. artigos, protótipos, patentes, processos, desenhos industriais etc.), com as respectivas datas de entrega.</w:t>
      </w:r>
    </w:p>
    <w:p w14:paraId="345B1CEA" w14:textId="77777777" w:rsidR="00B536BF" w:rsidRDefault="00B536BF" w:rsidP="00ED293E">
      <w:pPr>
        <w:rPr>
          <w:lang w:eastAsia="pt-BR"/>
        </w:rPr>
      </w:pPr>
    </w:p>
    <w:p w14:paraId="26710551" w14:textId="77777777" w:rsidR="00B536BF" w:rsidRDefault="00B536BF" w:rsidP="00ED293E">
      <w:pPr>
        <w:pStyle w:val="Ttulo1"/>
        <w:numPr>
          <w:ilvl w:val="0"/>
          <w:numId w:val="0"/>
        </w:numPr>
        <w:rPr>
          <w:rFonts w:cs="Times New Roman"/>
          <w:lang w:eastAsia="pt-BR"/>
        </w:rPr>
      </w:pPr>
    </w:p>
    <w:p w14:paraId="58E5B2C4" w14:textId="77777777" w:rsidR="00B536BF" w:rsidRDefault="00B536BF" w:rsidP="00ED293E">
      <w:pPr>
        <w:spacing w:after="0"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>
        <w:rPr>
          <w:lang w:eastAsia="pt-BR"/>
        </w:rPr>
        <w:br w:type="page"/>
      </w:r>
    </w:p>
    <w:p w14:paraId="7F07E7D6" w14:textId="0B8ABDF8" w:rsidR="00B536BF" w:rsidRPr="00A9280C" w:rsidRDefault="00A9280C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  <w:lang w:val="pt-BR"/>
        </w:rPr>
      </w:pPr>
      <w:bookmarkStart w:id="27" w:name="_Toc12893031"/>
      <w:r w:rsidRPr="00A9280C">
        <w:rPr>
          <w:rFonts w:cs="Times New Roman"/>
          <w:sz w:val="24"/>
          <w:lang w:val="pt-BR"/>
        </w:rPr>
        <w:lastRenderedPageBreak/>
        <w:t>CRONOGRAMA</w:t>
      </w:r>
      <w:r w:rsidR="00CD51F7">
        <w:rPr>
          <w:rFonts w:cs="Times New Roman"/>
          <w:lang w:val="pt-BR"/>
        </w:rPr>
        <w:t xml:space="preserve"> 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(</w:t>
      </w:r>
      <w:r w:rsidR="00EC543C" w:rsidRPr="00A9280C">
        <w:rPr>
          <w:rFonts w:cs="Times New Roman"/>
          <w:b w:val="0"/>
          <w:color w:val="FF0000"/>
          <w:sz w:val="24"/>
          <w:lang w:val="pt-BR"/>
        </w:rPr>
        <w:t>Obrigatório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 xml:space="preserve"> para Projeto de Pesquisa e Exame de Qualificaçã</w:t>
      </w:r>
      <w:r w:rsidR="00754F0D" w:rsidRPr="00A9280C">
        <w:rPr>
          <w:rFonts w:cs="Times New Roman"/>
          <w:b w:val="0"/>
          <w:color w:val="FF0000"/>
          <w:sz w:val="24"/>
          <w:lang w:val="pt-BR"/>
        </w:rPr>
        <w:t>o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)</w:t>
      </w:r>
      <w:bookmarkEnd w:id="27"/>
    </w:p>
    <w:p w14:paraId="6D55E663" w14:textId="0432B805" w:rsidR="00B536BF" w:rsidRDefault="00B536BF" w:rsidP="00B64FF1">
      <w:pPr>
        <w:ind w:firstLine="709"/>
      </w:pPr>
      <w:r>
        <w:t>Apresentar cronograma de trabalho ajustado em 24 meses</w:t>
      </w:r>
      <w:r w:rsidR="00847126">
        <w:t>, desde o início do curso</w:t>
      </w:r>
      <w:r>
        <w:t>.</w:t>
      </w:r>
    </w:p>
    <w:p w14:paraId="137468AA" w14:textId="77777777" w:rsidR="00B536BF" w:rsidRPr="00B536BF" w:rsidRDefault="00B536BF" w:rsidP="00ED293E"/>
    <w:p w14:paraId="73E00F9B" w14:textId="23D7F7BD" w:rsidR="00D8080F" w:rsidRPr="00A9280C" w:rsidRDefault="00D00553" w:rsidP="00B64FF1">
      <w:pPr>
        <w:pStyle w:val="Ttulo1"/>
        <w:numPr>
          <w:ilvl w:val="0"/>
          <w:numId w:val="0"/>
        </w:numPr>
        <w:jc w:val="center"/>
        <w:rPr>
          <w:rFonts w:cs="Times New Roman"/>
          <w:sz w:val="24"/>
          <w:lang w:val="pt-BR"/>
        </w:rPr>
      </w:pPr>
      <w:r w:rsidRPr="00C6380F">
        <w:rPr>
          <w:rFonts w:cs="Times New Roman"/>
          <w:lang w:eastAsia="pt-BR"/>
        </w:rPr>
        <w:br w:type="page"/>
      </w:r>
      <w:bookmarkStart w:id="28" w:name="_Toc12893032"/>
      <w:r w:rsidR="00B64FF1" w:rsidRPr="00A9280C">
        <w:rPr>
          <w:rFonts w:cs="Times New Roman"/>
          <w:sz w:val="24"/>
          <w:lang w:eastAsia="pt-BR"/>
        </w:rPr>
        <w:lastRenderedPageBreak/>
        <w:t>REFERÊNCIAS</w:t>
      </w:r>
      <w:bookmarkEnd w:id="28"/>
    </w:p>
    <w:p w14:paraId="75C3A2F1" w14:textId="4207D5F7" w:rsidR="0041549B" w:rsidRPr="00C6380F" w:rsidRDefault="008C265D" w:rsidP="00ED293E">
      <w:pPr>
        <w:rPr>
          <w:lang w:eastAsia="pt-BR"/>
        </w:rPr>
      </w:pPr>
      <w:r w:rsidRPr="00C6380F">
        <w:t xml:space="preserve">Listagem de </w:t>
      </w:r>
      <w:r w:rsidRPr="00CE361E">
        <w:t>todas</w:t>
      </w:r>
      <w:r w:rsidRPr="00C6380F">
        <w:t xml:space="preserve"> as referências citadas no manuscrito</w:t>
      </w:r>
      <w:r w:rsidR="00D00553" w:rsidRPr="00C6380F">
        <w:t xml:space="preserve"> com formato </w:t>
      </w:r>
      <w:r w:rsidRPr="00C6380F">
        <w:t>padronizado conforme normas da ABNT</w:t>
      </w:r>
      <w:r w:rsidR="00B64FF1">
        <w:rPr>
          <w:lang w:eastAsia="pt-BR"/>
        </w:rPr>
        <w:t>-NBR 6023 de 2018.</w:t>
      </w:r>
    </w:p>
    <w:p w14:paraId="6D4EFEA5" w14:textId="1C93D2FE" w:rsidR="00D8080F" w:rsidRPr="00C6380F" w:rsidRDefault="00906875" w:rsidP="00ED293E">
      <w:r w:rsidRPr="00C6380F">
        <w:t>Usar espaço simples com espaçamento de 1 linha</w:t>
      </w:r>
      <w:r w:rsidR="00B64FF1">
        <w:t>, alinhadas a esquerda do texto.</w:t>
      </w:r>
    </w:p>
    <w:p w14:paraId="0A8BECF7" w14:textId="77777777" w:rsidR="00906875" w:rsidRPr="00C6380F" w:rsidRDefault="00906875" w:rsidP="00ED293E">
      <w:r w:rsidRPr="00C6380F">
        <w:t>Exemplo para Livro:</w:t>
      </w:r>
    </w:p>
    <w:p w14:paraId="350E7E4C" w14:textId="48761276" w:rsidR="00BC5937" w:rsidRDefault="00233FB5" w:rsidP="00B64FF1">
      <w:pPr>
        <w:spacing w:line="240" w:lineRule="auto"/>
        <w:jc w:val="left"/>
      </w:pPr>
      <w:r w:rsidRPr="00C6380F">
        <w:t xml:space="preserve">CARDOSO, A. C. D. </w:t>
      </w:r>
      <w:r w:rsidRPr="00C6380F">
        <w:rPr>
          <w:b/>
        </w:rPr>
        <w:t>O espaço alternativo de vida e forma urbana nas baixadas de Belém</w:t>
      </w:r>
      <w:r w:rsidRPr="00C6380F">
        <w:t>. 1. ed. Belém: Editora da Universidade Federal do Pará, 2007. 250 p.</w:t>
      </w:r>
    </w:p>
    <w:p w14:paraId="74AF1600" w14:textId="77777777" w:rsidR="00B64FF1" w:rsidRPr="00C6380F" w:rsidRDefault="00B64FF1" w:rsidP="00B64FF1">
      <w:pPr>
        <w:spacing w:line="240" w:lineRule="auto"/>
        <w:jc w:val="left"/>
      </w:pPr>
    </w:p>
    <w:p w14:paraId="080FF6CA" w14:textId="77777777" w:rsidR="00C85242" w:rsidRPr="00C6380F" w:rsidRDefault="00C85242" w:rsidP="00ED293E">
      <w:r w:rsidRPr="00C6380F">
        <w:t>Exemplo para capítulo de Livro:</w:t>
      </w:r>
    </w:p>
    <w:p w14:paraId="4EA1A96E" w14:textId="2DD6E163" w:rsidR="00B64FF1" w:rsidRDefault="007C497C" w:rsidP="00B64FF1">
      <w:pPr>
        <w:spacing w:line="240" w:lineRule="auto"/>
        <w:jc w:val="left"/>
        <w:rPr>
          <w:lang w:eastAsia="pt-BR"/>
        </w:rPr>
      </w:pPr>
      <w:r w:rsidRPr="00C6380F">
        <w:rPr>
          <w:lang w:eastAsia="pt-BR"/>
        </w:rPr>
        <w:t xml:space="preserve">ROMANO, Giovanni. Imagens da juventude na era moderna. </w:t>
      </w:r>
      <w:r w:rsidRPr="00C6380F">
        <w:rPr>
          <w:lang w:val="en-US" w:eastAsia="pt-BR"/>
        </w:rPr>
        <w:t xml:space="preserve">In: LEVI, G.; SCHMIDT, J. (Org.). </w:t>
      </w:r>
      <w:r w:rsidRPr="00C6380F">
        <w:rPr>
          <w:b/>
          <w:bCs/>
          <w:lang w:eastAsia="pt-BR"/>
        </w:rPr>
        <w:t>História dos jovens 2</w:t>
      </w:r>
      <w:r w:rsidRPr="00C6380F">
        <w:rPr>
          <w:i/>
          <w:lang w:eastAsia="pt-BR"/>
        </w:rPr>
        <w:t xml:space="preserve">. </w:t>
      </w:r>
      <w:r w:rsidRPr="00C6380F">
        <w:rPr>
          <w:lang w:eastAsia="pt-BR"/>
        </w:rPr>
        <w:t>São Paulo: Companhia das Letras, 1996. p. 7-16.</w:t>
      </w:r>
    </w:p>
    <w:p w14:paraId="2791690F" w14:textId="77777777" w:rsidR="00B64FF1" w:rsidRPr="00C6380F" w:rsidRDefault="00B64FF1" w:rsidP="00B64FF1">
      <w:pPr>
        <w:spacing w:line="240" w:lineRule="auto"/>
        <w:jc w:val="left"/>
        <w:rPr>
          <w:lang w:eastAsia="pt-BR"/>
        </w:rPr>
      </w:pPr>
    </w:p>
    <w:p w14:paraId="024441A6" w14:textId="02C48D86" w:rsidR="007C497C" w:rsidRDefault="007C497C" w:rsidP="00B64FF1">
      <w:pPr>
        <w:spacing w:line="240" w:lineRule="auto"/>
        <w:jc w:val="left"/>
        <w:rPr>
          <w:lang w:eastAsia="pt-BR"/>
        </w:rPr>
      </w:pPr>
      <w:r w:rsidRPr="00C6380F">
        <w:rPr>
          <w:lang w:eastAsia="pt-BR"/>
        </w:rPr>
        <w:t xml:space="preserve">SANTOS, F. R. dos. A colonização da terra do </w:t>
      </w:r>
      <w:proofErr w:type="spellStart"/>
      <w:r w:rsidRPr="00C6380F">
        <w:rPr>
          <w:lang w:eastAsia="pt-BR"/>
        </w:rPr>
        <w:t>Tucujús</w:t>
      </w:r>
      <w:proofErr w:type="spellEnd"/>
      <w:r w:rsidRPr="00C6380F">
        <w:rPr>
          <w:lang w:eastAsia="pt-BR"/>
        </w:rPr>
        <w:t xml:space="preserve">. In: ______. </w:t>
      </w:r>
      <w:r w:rsidR="00B64FF1">
        <w:rPr>
          <w:b/>
          <w:bCs/>
          <w:lang w:eastAsia="pt-BR"/>
        </w:rPr>
        <w:t>História do Amapá, 1º</w:t>
      </w:r>
      <w:r w:rsidRPr="00C6380F">
        <w:rPr>
          <w:b/>
          <w:bCs/>
          <w:lang w:eastAsia="pt-BR"/>
        </w:rPr>
        <w:t xml:space="preserve"> grau</w:t>
      </w:r>
      <w:r w:rsidRPr="00C6380F">
        <w:rPr>
          <w:lang w:eastAsia="pt-BR"/>
        </w:rPr>
        <w:t xml:space="preserve">. 2. ed. Macapá: </w:t>
      </w:r>
      <w:proofErr w:type="spellStart"/>
      <w:r w:rsidRPr="00C6380F">
        <w:rPr>
          <w:lang w:eastAsia="pt-BR"/>
        </w:rPr>
        <w:t>Valcan</w:t>
      </w:r>
      <w:proofErr w:type="spellEnd"/>
      <w:r w:rsidRPr="00C6380F">
        <w:rPr>
          <w:lang w:eastAsia="pt-BR"/>
        </w:rPr>
        <w:t>, 1994. cap. 3.</w:t>
      </w:r>
    </w:p>
    <w:p w14:paraId="3EC9E32A" w14:textId="77777777" w:rsidR="00B64FF1" w:rsidRPr="00C6380F" w:rsidRDefault="00B64FF1" w:rsidP="00B64FF1">
      <w:pPr>
        <w:spacing w:line="240" w:lineRule="auto"/>
        <w:jc w:val="left"/>
      </w:pPr>
    </w:p>
    <w:p w14:paraId="0F973295" w14:textId="77777777" w:rsidR="00233FB5" w:rsidRPr="00C6380F" w:rsidRDefault="00233FB5" w:rsidP="00ED293E">
      <w:r w:rsidRPr="00C6380F">
        <w:t>Exemplo para artigo científico:</w:t>
      </w:r>
    </w:p>
    <w:p w14:paraId="367C373A" w14:textId="2B4DF2D4" w:rsidR="00D178C8" w:rsidRPr="00C6380F" w:rsidRDefault="00D178C8" w:rsidP="00B64FF1">
      <w:pPr>
        <w:spacing w:line="240" w:lineRule="auto"/>
        <w:jc w:val="left"/>
      </w:pPr>
      <w:r w:rsidRPr="00C6380F">
        <w:rPr>
          <w:lang w:val="es-ES"/>
        </w:rPr>
        <w:t xml:space="preserve">GUIMARÃES, J. T. F. et al. </w:t>
      </w:r>
      <w:r w:rsidRPr="00C6380F">
        <w:rPr>
          <w:lang w:val="en-US"/>
        </w:rPr>
        <w:t xml:space="preserve">Mineralogical and geochemical influences on sediment color of Amazon wetlands analyzed by visible spectrophotometry. </w:t>
      </w:r>
      <w:r w:rsidRPr="00C6380F">
        <w:rPr>
          <w:b/>
          <w:bCs/>
        </w:rPr>
        <w:t xml:space="preserve">Acta </w:t>
      </w:r>
      <w:r w:rsidR="00761D01" w:rsidRPr="00C6380F">
        <w:rPr>
          <w:b/>
          <w:bCs/>
        </w:rPr>
        <w:t>Amazônica</w:t>
      </w:r>
      <w:r w:rsidRPr="00C6380F">
        <w:t>, Manaus, v. 43, p. 331-342, 2013</w:t>
      </w:r>
      <w:r w:rsidR="00B64FF1">
        <w:t>.</w:t>
      </w:r>
    </w:p>
    <w:p w14:paraId="565F8648" w14:textId="29D463AA" w:rsidR="0013162C" w:rsidRDefault="0013162C" w:rsidP="00ED293E">
      <w:pPr>
        <w:rPr>
          <w:b/>
          <w:lang w:val="es-ES"/>
        </w:rPr>
      </w:pPr>
      <w:r w:rsidRPr="00C6380F">
        <w:rPr>
          <w:b/>
          <w:lang w:val="es-ES"/>
        </w:rPr>
        <w:t xml:space="preserve">Para </w:t>
      </w:r>
      <w:proofErr w:type="spellStart"/>
      <w:r w:rsidRPr="00C6380F">
        <w:rPr>
          <w:b/>
          <w:lang w:val="es-ES"/>
        </w:rPr>
        <w:t>mais</w:t>
      </w:r>
      <w:proofErr w:type="spellEnd"/>
      <w:r w:rsidRPr="00C6380F">
        <w:rPr>
          <w:b/>
          <w:lang w:val="es-ES"/>
        </w:rPr>
        <w:t xml:space="preserve"> </w:t>
      </w:r>
      <w:proofErr w:type="spellStart"/>
      <w:r w:rsidRPr="00C6380F">
        <w:rPr>
          <w:b/>
          <w:lang w:val="es-ES"/>
        </w:rPr>
        <w:t>exemplo</w:t>
      </w:r>
      <w:r w:rsidR="00B64FF1">
        <w:rPr>
          <w:b/>
          <w:lang w:val="es-ES"/>
        </w:rPr>
        <w:t>s</w:t>
      </w:r>
      <w:proofErr w:type="spellEnd"/>
      <w:r w:rsidR="00B64FF1">
        <w:rPr>
          <w:b/>
          <w:lang w:val="es-ES"/>
        </w:rPr>
        <w:t>, ver ABNT (6023 de 2018</w:t>
      </w:r>
      <w:r w:rsidRPr="00C6380F">
        <w:rPr>
          <w:b/>
          <w:lang w:val="es-ES"/>
        </w:rPr>
        <w:t>).</w:t>
      </w:r>
    </w:p>
    <w:p w14:paraId="24BF8743" w14:textId="08956554" w:rsidR="009726E4" w:rsidRPr="00C60E3D" w:rsidRDefault="009726E4" w:rsidP="00C60E3D">
      <w:pPr>
        <w:spacing w:line="240" w:lineRule="auto"/>
        <w:jc w:val="left"/>
        <w:rPr>
          <w:lang w:val="es-ES"/>
        </w:rPr>
      </w:pPr>
      <w:r w:rsidRPr="00C6380F">
        <w:t xml:space="preserve">Exemplo para </w:t>
      </w:r>
      <w:r>
        <w:t>congresso</w:t>
      </w:r>
      <w:r w:rsidRPr="00C6380F">
        <w:t>:</w:t>
      </w:r>
    </w:p>
    <w:p w14:paraId="665CEC9A" w14:textId="52437501" w:rsidR="009726E4" w:rsidRPr="00C60E3D" w:rsidRDefault="009726E4" w:rsidP="00C60E3D">
      <w:pPr>
        <w:spacing w:line="240" w:lineRule="auto"/>
        <w:jc w:val="left"/>
        <w:rPr>
          <w:lang w:val="es-ES"/>
        </w:rPr>
      </w:pPr>
      <w:r w:rsidRPr="00C60E3D">
        <w:rPr>
          <w:lang w:val="es-ES"/>
        </w:rPr>
        <w:t>INTERNATIONAL SYMPOSIUM ON CHEMICAL CHANGES DURING FOOD PROCESSING, 2., 1984,</w:t>
      </w:r>
      <w:r>
        <w:rPr>
          <w:lang w:val="es-ES"/>
        </w:rPr>
        <w:t xml:space="preserve"> </w:t>
      </w:r>
      <w:r w:rsidRPr="00C60E3D">
        <w:rPr>
          <w:lang w:val="es-ES"/>
        </w:rPr>
        <w:t xml:space="preserve">Valencia. </w:t>
      </w:r>
      <w:proofErr w:type="spellStart"/>
      <w:r w:rsidRPr="00C60E3D">
        <w:rPr>
          <w:b/>
          <w:lang w:val="es-ES"/>
        </w:rPr>
        <w:t>Proceedings</w:t>
      </w:r>
      <w:proofErr w:type="spellEnd"/>
      <w:r w:rsidRPr="00C60E3D">
        <w:rPr>
          <w:lang w:val="es-ES"/>
        </w:rPr>
        <w:t xml:space="preserve"> [...]. Valencia: Instituto de Agroquímica y Tecnología de Alimentos, 1984.</w:t>
      </w:r>
    </w:p>
    <w:p w14:paraId="5400394A" w14:textId="77777777" w:rsidR="009726E4" w:rsidRPr="00C6380F" w:rsidRDefault="009726E4" w:rsidP="00ED293E">
      <w:pPr>
        <w:rPr>
          <w:b/>
          <w:lang w:val="es-ES"/>
        </w:rPr>
      </w:pPr>
    </w:p>
    <w:p w14:paraId="29AF6CAC" w14:textId="77777777" w:rsidR="00AB6832" w:rsidRPr="00C6380F" w:rsidRDefault="00AB6832" w:rsidP="00ED293E">
      <w:pPr>
        <w:rPr>
          <w:lang w:eastAsia="pt-BR"/>
        </w:rPr>
      </w:pPr>
    </w:p>
    <w:p w14:paraId="49E8C745" w14:textId="77777777" w:rsidR="0013162C" w:rsidRPr="00C6380F" w:rsidRDefault="0013162C" w:rsidP="00ED293E">
      <w:pPr>
        <w:spacing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 w:rsidRPr="00C6380F">
        <w:rPr>
          <w:lang w:eastAsia="pt-BR"/>
        </w:rPr>
        <w:br w:type="page"/>
      </w:r>
    </w:p>
    <w:p w14:paraId="16C9D5A9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  <w:bookmarkStart w:id="29" w:name="_Toc12893033"/>
    </w:p>
    <w:p w14:paraId="0ACF923A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6E566F32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05F5BBC8" w14:textId="77777777" w:rsidR="00BD57AD" w:rsidRDefault="00BD57AD" w:rsidP="00BD57AD">
      <w:pPr>
        <w:pStyle w:val="Ttulo1"/>
        <w:numPr>
          <w:ilvl w:val="0"/>
          <w:numId w:val="0"/>
        </w:numPr>
        <w:ind w:left="432"/>
        <w:rPr>
          <w:lang w:val="pt-BR" w:eastAsia="pt-BR"/>
        </w:rPr>
      </w:pPr>
    </w:p>
    <w:p w14:paraId="7F27B8B0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77888A76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6D8B930E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2C41928C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5EFAA1A8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667C95EA" w14:textId="10BCA631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  <w:r w:rsidRPr="00BD57AD">
        <w:rPr>
          <w:rFonts w:cs="Times New Roman"/>
          <w:sz w:val="24"/>
          <w:lang w:val="pt-BR" w:eastAsia="pt-BR"/>
        </w:rPr>
        <w:t>APÊNDICE</w:t>
      </w:r>
      <w:r>
        <w:rPr>
          <w:rFonts w:cs="Times New Roman"/>
          <w:sz w:val="24"/>
          <w:lang w:val="pt-BR" w:eastAsia="pt-BR"/>
        </w:rPr>
        <w:t>S</w:t>
      </w:r>
    </w:p>
    <w:p w14:paraId="7A6BC63B" w14:textId="18380AD4" w:rsidR="00BD57AD" w:rsidRDefault="00BD57AD" w:rsidP="00BD57AD">
      <w:pPr>
        <w:rPr>
          <w:lang w:eastAsia="pt-BR"/>
        </w:rPr>
      </w:pPr>
    </w:p>
    <w:p w14:paraId="39041C4A" w14:textId="02C7BE7B" w:rsidR="00BD57AD" w:rsidRDefault="00BD57AD" w:rsidP="00BD57AD">
      <w:pPr>
        <w:rPr>
          <w:lang w:eastAsia="pt-BR"/>
        </w:rPr>
      </w:pPr>
    </w:p>
    <w:p w14:paraId="43E328CC" w14:textId="2B045E91" w:rsidR="00BD57AD" w:rsidRDefault="00BD57AD" w:rsidP="00BD57AD">
      <w:pPr>
        <w:rPr>
          <w:lang w:eastAsia="pt-BR"/>
        </w:rPr>
      </w:pPr>
    </w:p>
    <w:p w14:paraId="61ACA456" w14:textId="22AA18CC" w:rsidR="00BD57AD" w:rsidRDefault="00BD57AD" w:rsidP="00BD57AD">
      <w:pPr>
        <w:rPr>
          <w:lang w:eastAsia="pt-BR"/>
        </w:rPr>
      </w:pPr>
    </w:p>
    <w:p w14:paraId="7286188E" w14:textId="037CF5E9" w:rsidR="00BD57AD" w:rsidRDefault="00BD57AD" w:rsidP="00BD57AD">
      <w:pPr>
        <w:rPr>
          <w:lang w:eastAsia="pt-BR"/>
        </w:rPr>
      </w:pPr>
    </w:p>
    <w:p w14:paraId="6BF2A8DC" w14:textId="79A944F9" w:rsidR="00BD57AD" w:rsidRDefault="00BD57AD" w:rsidP="00BD57AD">
      <w:pPr>
        <w:rPr>
          <w:lang w:eastAsia="pt-BR"/>
        </w:rPr>
      </w:pPr>
    </w:p>
    <w:p w14:paraId="6DC7F55F" w14:textId="0B34B497" w:rsidR="00BD57AD" w:rsidRDefault="00BD57AD" w:rsidP="00BD57AD">
      <w:pPr>
        <w:rPr>
          <w:lang w:eastAsia="pt-BR"/>
        </w:rPr>
      </w:pPr>
    </w:p>
    <w:p w14:paraId="0000C213" w14:textId="3D8ACF6D" w:rsidR="00BD57AD" w:rsidRDefault="00BD57AD" w:rsidP="00BD57AD">
      <w:pPr>
        <w:rPr>
          <w:lang w:eastAsia="pt-BR"/>
        </w:rPr>
      </w:pPr>
    </w:p>
    <w:p w14:paraId="114467FC" w14:textId="54D7295C" w:rsidR="00BD57AD" w:rsidRDefault="00BD57AD" w:rsidP="00BD57AD">
      <w:pPr>
        <w:rPr>
          <w:lang w:eastAsia="pt-BR"/>
        </w:rPr>
      </w:pPr>
    </w:p>
    <w:p w14:paraId="5D5A8F74" w14:textId="299717F1" w:rsidR="00BD57AD" w:rsidRDefault="00BD57AD" w:rsidP="00BD57AD">
      <w:pPr>
        <w:rPr>
          <w:lang w:eastAsia="pt-BR"/>
        </w:rPr>
      </w:pPr>
    </w:p>
    <w:p w14:paraId="247E34F2" w14:textId="330C92EC" w:rsidR="00BD57AD" w:rsidRDefault="00BD57AD" w:rsidP="00BD57AD">
      <w:pPr>
        <w:rPr>
          <w:lang w:eastAsia="pt-BR"/>
        </w:rPr>
      </w:pPr>
    </w:p>
    <w:p w14:paraId="046D4746" w14:textId="7512D953" w:rsidR="00BD57AD" w:rsidRDefault="00BD57AD" w:rsidP="00BD57AD">
      <w:pPr>
        <w:rPr>
          <w:lang w:eastAsia="pt-BR"/>
        </w:rPr>
      </w:pPr>
    </w:p>
    <w:p w14:paraId="6C605AA1" w14:textId="5CEA73C8" w:rsidR="00BD57AD" w:rsidRPr="00BD57AD" w:rsidRDefault="00BD57AD" w:rsidP="00BD57AD">
      <w:pPr>
        <w:rPr>
          <w:lang w:eastAsia="pt-BR"/>
        </w:rPr>
      </w:pPr>
    </w:p>
    <w:p w14:paraId="303830B0" w14:textId="77777777" w:rsidR="00BD57AD" w:rsidRPr="00BD57AD" w:rsidRDefault="00BD57AD" w:rsidP="00BD57AD">
      <w:pPr>
        <w:rPr>
          <w:lang w:eastAsia="pt-BR"/>
        </w:rPr>
      </w:pPr>
    </w:p>
    <w:p w14:paraId="0231722B" w14:textId="6C3A4E8F" w:rsidR="00AB6832" w:rsidRPr="00A9280C" w:rsidRDefault="00CD51F7" w:rsidP="00ED293E">
      <w:pPr>
        <w:pStyle w:val="Ttulo1"/>
        <w:numPr>
          <w:ilvl w:val="0"/>
          <w:numId w:val="0"/>
        </w:numPr>
        <w:ind w:left="432" w:hanging="432"/>
        <w:rPr>
          <w:rFonts w:cs="Times New Roman"/>
          <w:sz w:val="24"/>
          <w:lang w:val="pt-BR"/>
        </w:rPr>
      </w:pPr>
      <w:r w:rsidRPr="00C46D4C">
        <w:rPr>
          <w:rFonts w:cs="Times New Roman"/>
          <w:sz w:val="24"/>
          <w:lang w:val="pt-BR" w:eastAsia="pt-BR"/>
        </w:rPr>
        <w:t>A</w:t>
      </w:r>
      <w:r w:rsidR="00A9280C" w:rsidRPr="00C46D4C">
        <w:rPr>
          <w:rFonts w:cs="Times New Roman"/>
          <w:sz w:val="24"/>
          <w:lang w:val="pt-BR" w:eastAsia="pt-BR"/>
        </w:rPr>
        <w:t>PÊNDICE</w:t>
      </w:r>
      <w:bookmarkEnd w:id="29"/>
      <w:r w:rsidR="00C46D4C">
        <w:rPr>
          <w:rFonts w:cs="Times New Roman"/>
          <w:sz w:val="24"/>
          <w:lang w:val="pt-BR" w:eastAsia="pt-BR"/>
        </w:rPr>
        <w:t xml:space="preserve"> A -</w:t>
      </w:r>
      <w:r w:rsidRPr="00A9280C">
        <w:rPr>
          <w:rFonts w:cs="Times New Roman"/>
          <w:sz w:val="24"/>
          <w:lang w:val="pt-BR" w:eastAsia="pt-BR"/>
        </w:rPr>
        <w:t xml:space="preserve"> </w:t>
      </w:r>
      <w:r w:rsidRPr="00A9280C">
        <w:rPr>
          <w:rFonts w:cs="Times New Roman"/>
          <w:b w:val="0"/>
          <w:sz w:val="24"/>
          <w:lang w:val="pt-BR" w:eastAsia="pt-BR"/>
        </w:rPr>
        <w:t>Título do Apêndice</w:t>
      </w:r>
    </w:p>
    <w:p w14:paraId="3DF595C4" w14:textId="77777777" w:rsidR="00596974" w:rsidRPr="00C6380F" w:rsidRDefault="00FB28B0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A inclusão de </w:t>
      </w:r>
      <w:r w:rsidR="008C265D" w:rsidRPr="00C6380F">
        <w:rPr>
          <w:iCs/>
          <w:szCs w:val="24"/>
        </w:rPr>
        <w:t>apêndices</w:t>
      </w:r>
      <w:r w:rsidRPr="00C6380F">
        <w:rPr>
          <w:iCs/>
          <w:szCs w:val="24"/>
        </w:rPr>
        <w:t xml:space="preserve"> </w:t>
      </w:r>
      <w:r w:rsidR="00596974" w:rsidRPr="00C6380F">
        <w:rPr>
          <w:iCs/>
          <w:szCs w:val="24"/>
        </w:rPr>
        <w:t>é opcional.</w:t>
      </w:r>
    </w:p>
    <w:p w14:paraId="117F5840" w14:textId="77777777" w:rsidR="00AB6832" w:rsidRPr="00C6380F" w:rsidRDefault="00FB28B0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Deve ser identificado por letras maiúsculas, por exemplo:</w:t>
      </w:r>
    </w:p>
    <w:p w14:paraId="5D6943C6" w14:textId="77777777" w:rsidR="003A5EF8" w:rsidRPr="00C6380F" w:rsidRDefault="003A5EF8" w:rsidP="00ED293E">
      <w:pPr>
        <w:autoSpaceDE w:val="0"/>
        <w:autoSpaceDN w:val="0"/>
        <w:adjustRightInd w:val="0"/>
        <w:rPr>
          <w:iCs/>
          <w:szCs w:val="24"/>
        </w:rPr>
      </w:pPr>
    </w:p>
    <w:p w14:paraId="2A59E96F" w14:textId="07DBFC41" w:rsidR="00FB28B0" w:rsidRPr="00A9280C" w:rsidRDefault="00FB28B0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b/>
          <w:iCs/>
          <w:szCs w:val="24"/>
        </w:rPr>
        <w:t>APÊNDICE A</w:t>
      </w:r>
      <w:r w:rsidR="00C46D4C">
        <w:rPr>
          <w:b/>
          <w:iCs/>
          <w:szCs w:val="24"/>
        </w:rPr>
        <w:t xml:space="preserve"> -</w:t>
      </w:r>
      <w:r w:rsidRPr="00C6380F">
        <w:rPr>
          <w:b/>
          <w:iCs/>
          <w:szCs w:val="24"/>
        </w:rPr>
        <w:t xml:space="preserve"> </w:t>
      </w:r>
      <w:r w:rsidRPr="00A9280C">
        <w:rPr>
          <w:iCs/>
          <w:szCs w:val="24"/>
        </w:rPr>
        <w:t>Mapas mensais de distribuição pluviométrica na Amazônia.</w:t>
      </w:r>
    </w:p>
    <w:p w14:paraId="565D0D62" w14:textId="3E00C58C" w:rsidR="00FB28B0" w:rsidRPr="00C6380F" w:rsidRDefault="00FB28B0" w:rsidP="00ED293E">
      <w:pPr>
        <w:autoSpaceDE w:val="0"/>
        <w:autoSpaceDN w:val="0"/>
        <w:adjustRightInd w:val="0"/>
        <w:rPr>
          <w:b/>
          <w:iCs/>
          <w:szCs w:val="24"/>
        </w:rPr>
      </w:pPr>
      <w:r w:rsidRPr="00C6380F">
        <w:rPr>
          <w:b/>
          <w:iCs/>
          <w:szCs w:val="24"/>
        </w:rPr>
        <w:t>APÊNDICE B</w:t>
      </w:r>
      <w:r w:rsidR="00C46D4C">
        <w:rPr>
          <w:b/>
          <w:iCs/>
          <w:szCs w:val="24"/>
        </w:rPr>
        <w:t xml:space="preserve"> -</w:t>
      </w:r>
      <w:r w:rsidRPr="00C6380F">
        <w:rPr>
          <w:b/>
          <w:iCs/>
          <w:szCs w:val="24"/>
        </w:rPr>
        <w:t xml:space="preserve"> </w:t>
      </w:r>
      <w:r w:rsidRPr="00A9280C">
        <w:rPr>
          <w:iCs/>
          <w:szCs w:val="24"/>
        </w:rPr>
        <w:t>Formulação do algoritmo computacional usado nos dados.</w:t>
      </w:r>
    </w:p>
    <w:p w14:paraId="4AD73C12" w14:textId="77777777" w:rsidR="00D8080F" w:rsidRPr="00C6380F" w:rsidRDefault="00D8080F" w:rsidP="00ED293E">
      <w:pPr>
        <w:autoSpaceDE w:val="0"/>
        <w:autoSpaceDN w:val="0"/>
        <w:adjustRightInd w:val="0"/>
        <w:rPr>
          <w:iCs/>
          <w:szCs w:val="24"/>
        </w:rPr>
      </w:pPr>
    </w:p>
    <w:p w14:paraId="3E2865B7" w14:textId="77777777" w:rsidR="00AF4E7E" w:rsidRPr="00C6380F" w:rsidRDefault="00AF4E7E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São considerados apêndices: </w:t>
      </w:r>
    </w:p>
    <w:p w14:paraId="2ED2FBE4" w14:textId="3564B795" w:rsidR="00AF4E7E" w:rsidRPr="00AB5291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Formulários e questionários aplica</w:t>
      </w:r>
      <w:r w:rsidR="00AB5291">
        <w:rPr>
          <w:iCs/>
          <w:szCs w:val="24"/>
        </w:rPr>
        <w:t>dos ou o roteiro da entrevista;</w:t>
      </w:r>
    </w:p>
    <w:p w14:paraId="6F162E92" w14:textId="7FDBC381" w:rsidR="00AF4E7E" w:rsidRPr="00AB5291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Planos de ensino e de aula, criados para a apl</w:t>
      </w:r>
      <w:r w:rsidR="00AB5291">
        <w:rPr>
          <w:iCs/>
          <w:szCs w:val="24"/>
        </w:rPr>
        <w:t>icação da metodologia proposta;</w:t>
      </w:r>
    </w:p>
    <w:p w14:paraId="41058196" w14:textId="07E648D7" w:rsidR="003326FA" w:rsidRPr="00AB5291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Regulamentos e regras criados para a implantação do projeto-piloto.</w:t>
      </w:r>
    </w:p>
    <w:p w14:paraId="0B493CB9" w14:textId="77777777" w:rsidR="00AF4E7E" w:rsidRPr="00C6380F" w:rsidRDefault="00AF4E7E" w:rsidP="00ED293E">
      <w:pPr>
        <w:autoSpaceDE w:val="0"/>
        <w:autoSpaceDN w:val="0"/>
        <w:adjustRightInd w:val="0"/>
        <w:rPr>
          <w:iCs/>
          <w:szCs w:val="24"/>
        </w:rPr>
      </w:pPr>
    </w:p>
    <w:p w14:paraId="13AB47E5" w14:textId="344AEA00" w:rsidR="00BD57AD" w:rsidRDefault="00BD57AD" w:rsidP="00A5216E">
      <w:pPr>
        <w:pStyle w:val="Ttulo1"/>
        <w:numPr>
          <w:ilvl w:val="0"/>
          <w:numId w:val="0"/>
        </w:numPr>
        <w:tabs>
          <w:tab w:val="left" w:pos="4545"/>
        </w:tabs>
        <w:rPr>
          <w:rFonts w:cs="Times New Roman"/>
          <w:iCs/>
          <w:sz w:val="24"/>
        </w:rPr>
      </w:pPr>
    </w:p>
    <w:p w14:paraId="778773FD" w14:textId="77777777" w:rsidR="00BD57AD" w:rsidRPr="00BD57AD" w:rsidRDefault="00BD57AD" w:rsidP="00BD57AD">
      <w:pPr>
        <w:rPr>
          <w:lang w:val="x-none"/>
        </w:rPr>
      </w:pPr>
    </w:p>
    <w:p w14:paraId="314A5A2F" w14:textId="124C3614" w:rsidR="00BD57AD" w:rsidRDefault="00BD57AD" w:rsidP="00BD57AD">
      <w:pPr>
        <w:rPr>
          <w:lang w:val="x-none"/>
        </w:rPr>
      </w:pPr>
    </w:p>
    <w:p w14:paraId="10C34DF9" w14:textId="75101627" w:rsidR="00BD57AD" w:rsidRDefault="00BD57AD" w:rsidP="00BD57AD">
      <w:pPr>
        <w:rPr>
          <w:lang w:val="x-none"/>
        </w:rPr>
      </w:pPr>
    </w:p>
    <w:p w14:paraId="052ED51A" w14:textId="2C1C17D5" w:rsidR="00BD57AD" w:rsidRDefault="00BD57AD" w:rsidP="00BD57AD">
      <w:pPr>
        <w:rPr>
          <w:lang w:val="x-none"/>
        </w:rPr>
      </w:pPr>
    </w:p>
    <w:p w14:paraId="4CCB1281" w14:textId="41567D39" w:rsidR="00BD57AD" w:rsidRDefault="00BD57AD" w:rsidP="00BD57AD">
      <w:pPr>
        <w:rPr>
          <w:lang w:val="x-none"/>
        </w:rPr>
      </w:pPr>
    </w:p>
    <w:p w14:paraId="2E0EC262" w14:textId="3478784B" w:rsidR="00BD57AD" w:rsidRDefault="00BD57AD" w:rsidP="00BD57AD">
      <w:pPr>
        <w:rPr>
          <w:lang w:val="x-none"/>
        </w:rPr>
      </w:pPr>
    </w:p>
    <w:p w14:paraId="0CABB35C" w14:textId="268AD4D4" w:rsidR="00BD57AD" w:rsidRDefault="00BD57AD" w:rsidP="00BD57AD">
      <w:pPr>
        <w:rPr>
          <w:lang w:val="x-none"/>
        </w:rPr>
      </w:pPr>
    </w:p>
    <w:p w14:paraId="37139BBD" w14:textId="16C942E2" w:rsidR="00BD57AD" w:rsidRDefault="00BD57AD" w:rsidP="00BD57AD">
      <w:pPr>
        <w:rPr>
          <w:lang w:val="x-none"/>
        </w:rPr>
      </w:pPr>
    </w:p>
    <w:p w14:paraId="421788BB" w14:textId="639DA177" w:rsidR="00BD57AD" w:rsidRDefault="00BD57AD" w:rsidP="00BD57AD">
      <w:pPr>
        <w:rPr>
          <w:lang w:val="x-none"/>
        </w:rPr>
      </w:pPr>
    </w:p>
    <w:p w14:paraId="31485056" w14:textId="7F1847A9" w:rsidR="00BD57AD" w:rsidRDefault="00BD57AD" w:rsidP="00BD57AD">
      <w:pPr>
        <w:rPr>
          <w:lang w:val="x-none"/>
        </w:rPr>
      </w:pPr>
    </w:p>
    <w:p w14:paraId="618221E4" w14:textId="15176F9C" w:rsidR="00BD57AD" w:rsidRDefault="00BD57AD" w:rsidP="00BD57AD">
      <w:pPr>
        <w:rPr>
          <w:lang w:val="x-none"/>
        </w:rPr>
      </w:pPr>
    </w:p>
    <w:p w14:paraId="3F2178C2" w14:textId="77777777" w:rsidR="00BD57AD" w:rsidRPr="00BD57AD" w:rsidRDefault="00BD57AD" w:rsidP="00BD57AD">
      <w:pPr>
        <w:rPr>
          <w:lang w:val="x-none"/>
        </w:rPr>
      </w:pPr>
    </w:p>
    <w:p w14:paraId="38FFD625" w14:textId="7EECF600" w:rsidR="00BD57AD" w:rsidRPr="00BD57AD" w:rsidRDefault="00BD57AD" w:rsidP="00BD57AD">
      <w:pPr>
        <w:pStyle w:val="Ttulo1"/>
        <w:numPr>
          <w:ilvl w:val="0"/>
          <w:numId w:val="0"/>
        </w:numPr>
        <w:tabs>
          <w:tab w:val="left" w:pos="4545"/>
        </w:tabs>
        <w:jc w:val="center"/>
        <w:rPr>
          <w:sz w:val="24"/>
          <w:lang w:val="pt-BR"/>
        </w:rPr>
      </w:pPr>
      <w:r w:rsidRPr="00BD57AD">
        <w:rPr>
          <w:sz w:val="24"/>
          <w:lang w:val="pt-BR"/>
        </w:rPr>
        <w:t>ANEXO</w:t>
      </w:r>
    </w:p>
    <w:p w14:paraId="3B325DA4" w14:textId="689F1915" w:rsidR="00AF4E7E" w:rsidRPr="00C6380F" w:rsidRDefault="00AF4E7E" w:rsidP="00A5216E">
      <w:pPr>
        <w:pStyle w:val="Ttulo1"/>
        <w:numPr>
          <w:ilvl w:val="0"/>
          <w:numId w:val="0"/>
        </w:numPr>
        <w:tabs>
          <w:tab w:val="left" w:pos="4545"/>
        </w:tabs>
        <w:rPr>
          <w:rFonts w:cs="Times New Roman"/>
          <w:lang w:eastAsia="pt-BR"/>
        </w:rPr>
      </w:pPr>
      <w:r w:rsidRPr="00BD57AD">
        <w:br w:type="page"/>
      </w:r>
      <w:bookmarkStart w:id="30" w:name="_Toc12893034"/>
      <w:r w:rsidR="00CD51F7" w:rsidRPr="00E214B1">
        <w:rPr>
          <w:rFonts w:cs="Times New Roman"/>
          <w:lang w:val="pt-BR" w:eastAsia="pt-BR"/>
        </w:rPr>
        <w:lastRenderedPageBreak/>
        <w:t>A</w:t>
      </w:r>
      <w:r w:rsidR="00A9280C" w:rsidRPr="00E214B1">
        <w:rPr>
          <w:rFonts w:cs="Times New Roman"/>
          <w:lang w:val="pt-BR" w:eastAsia="pt-BR"/>
        </w:rPr>
        <w:t xml:space="preserve">NEXO </w:t>
      </w:r>
      <w:r w:rsidR="00CD51F7" w:rsidRPr="00E214B1">
        <w:rPr>
          <w:rFonts w:cs="Times New Roman"/>
          <w:lang w:val="pt-BR" w:eastAsia="pt-BR"/>
        </w:rPr>
        <w:t>A</w:t>
      </w:r>
      <w:r w:rsidR="00C46D4C">
        <w:rPr>
          <w:rFonts w:cs="Times New Roman"/>
          <w:b w:val="0"/>
          <w:lang w:val="pt-BR" w:eastAsia="pt-BR"/>
        </w:rPr>
        <w:t xml:space="preserve"> -</w:t>
      </w:r>
      <w:r w:rsidR="00CD51F7" w:rsidRPr="00C6380F">
        <w:rPr>
          <w:rFonts w:cs="Times New Roman"/>
          <w:lang w:val="pt-BR" w:eastAsia="pt-BR"/>
        </w:rPr>
        <w:t xml:space="preserve"> </w:t>
      </w:r>
      <w:r w:rsidR="00CD51F7" w:rsidRPr="00A9280C">
        <w:rPr>
          <w:rFonts w:cs="Times New Roman"/>
          <w:b w:val="0"/>
          <w:lang w:eastAsia="pt-BR"/>
        </w:rPr>
        <w:t>Título do Anexo</w:t>
      </w:r>
      <w:bookmarkEnd w:id="30"/>
      <w:r w:rsidR="00CD51F7">
        <w:rPr>
          <w:rFonts w:cs="Times New Roman"/>
          <w:lang w:eastAsia="pt-BR"/>
        </w:rPr>
        <w:tab/>
      </w:r>
    </w:p>
    <w:p w14:paraId="2CF1E8FF" w14:textId="77777777" w:rsidR="00AF4E7E" w:rsidRPr="00C6380F" w:rsidRDefault="00AF4E7E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Deve ser precedido da palavra ANEXO, identificado por letras maiúsculas consecutivas, travessão e pelo respectivo título. Utilizam-se letras maiúsculas dobradas, na identificação dos anexos, quando esgotadas as letras do alfabeto. </w:t>
      </w:r>
    </w:p>
    <w:p w14:paraId="57843914" w14:textId="77777777" w:rsidR="00AF4E7E" w:rsidRPr="00C6380F" w:rsidRDefault="00AF4E7E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São considerados ANEXOS: </w:t>
      </w:r>
    </w:p>
    <w:p w14:paraId="068EA82F" w14:textId="424ED662" w:rsidR="00AF4E7E" w:rsidRPr="00C6380F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Ma</w:t>
      </w:r>
      <w:r w:rsidR="00AB5291">
        <w:rPr>
          <w:iCs/>
          <w:szCs w:val="24"/>
        </w:rPr>
        <w:t>pas e documentos cartográficos;</w:t>
      </w:r>
    </w:p>
    <w:p w14:paraId="29D6C67A" w14:textId="792A6247" w:rsidR="00AF4E7E" w:rsidRPr="00C6380F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Leis, estatutos e regulamentos que esclareçam as c</w:t>
      </w:r>
      <w:r w:rsidR="00AB5291">
        <w:rPr>
          <w:iCs/>
          <w:szCs w:val="24"/>
        </w:rPr>
        <w:t>ondições jurídicas da pesquisa;</w:t>
      </w:r>
    </w:p>
    <w:p w14:paraId="2F890106" w14:textId="3F6E93C0" w:rsidR="00AF4E7E" w:rsidRPr="00AB5291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Textos e reportagens na íntegra.</w:t>
      </w:r>
    </w:p>
    <w:sectPr w:rsidR="00AF4E7E" w:rsidRPr="00AB5291" w:rsidSect="0009467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56551" w14:textId="77777777" w:rsidR="00AD4BAE" w:rsidRDefault="00AD4BAE">
      <w:pPr>
        <w:spacing w:line="240" w:lineRule="auto"/>
      </w:pPr>
      <w:r>
        <w:separator/>
      </w:r>
    </w:p>
  </w:endnote>
  <w:endnote w:type="continuationSeparator" w:id="0">
    <w:p w14:paraId="0B3823E5" w14:textId="77777777" w:rsidR="00AD4BAE" w:rsidRDefault="00AD4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21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6D0CB" w14:textId="4AAC2344" w:rsidR="00292BBD" w:rsidRDefault="00292BBD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94AE18" w14:textId="77777777" w:rsidR="00292BBD" w:rsidRDefault="00292B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626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60158" w14:textId="77777777" w:rsidR="00292BBD" w:rsidRDefault="00FC1E58">
        <w:pPr>
          <w:pStyle w:val="Rodap"/>
          <w:jc w:val="center"/>
        </w:pPr>
      </w:p>
    </w:sdtContent>
  </w:sdt>
  <w:p w14:paraId="407E5C9E" w14:textId="77777777" w:rsidR="00292BBD" w:rsidRDefault="00292B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5A12" w14:textId="77777777" w:rsidR="00292BBD" w:rsidRDefault="00292B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F9B5D" w14:textId="77777777" w:rsidR="00292BBD" w:rsidRDefault="00292BB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5001B" w14:textId="77777777" w:rsidR="00292BBD" w:rsidRDefault="00292BBD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0FEA5" w14:textId="77777777" w:rsidR="00292BBD" w:rsidRDefault="00292BBD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44EF" w14:textId="77777777" w:rsidR="00292BBD" w:rsidRDefault="00292BBD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99C8" w14:textId="02D50EE2" w:rsidR="00292BBD" w:rsidRPr="00BC5F29" w:rsidRDefault="00292BBD">
    <w:pPr>
      <w:pStyle w:val="Rodap"/>
      <w:jc w:val="center"/>
      <w:rPr>
        <w:rFonts w:cs="Arial"/>
      </w:rPr>
    </w:pPr>
    <w:r w:rsidRPr="00BC5F29">
      <w:rPr>
        <w:rFonts w:cs="Arial"/>
      </w:rPr>
      <w:fldChar w:fldCharType="begin"/>
    </w:r>
    <w:r w:rsidRPr="00094670">
      <w:rPr>
        <w:rFonts w:cs="Arial"/>
      </w:rPr>
      <w:instrText>PAGE   \* MERGEFORMAT</w:instrText>
    </w:r>
    <w:r w:rsidRPr="00BC5F29">
      <w:rPr>
        <w:rFonts w:cs="Arial"/>
      </w:rPr>
      <w:fldChar w:fldCharType="separate"/>
    </w:r>
    <w:r w:rsidR="00B10944" w:rsidRPr="00B10944">
      <w:rPr>
        <w:rFonts w:cs="Arial"/>
        <w:noProof/>
        <w:lang w:val="pt-BR"/>
      </w:rPr>
      <w:t>19</w:t>
    </w:r>
    <w:r w:rsidRPr="00BC5F29">
      <w:rPr>
        <w:rFonts w:cs="Arial"/>
      </w:rPr>
      <w:fldChar w:fldCharType="end"/>
    </w:r>
  </w:p>
  <w:p w14:paraId="40385477" w14:textId="77777777" w:rsidR="00292BBD" w:rsidRPr="00375663" w:rsidRDefault="00292BBD">
    <w:pPr>
      <w:pStyle w:val="Rodap"/>
      <w:rPr>
        <w:rFonts w:ascii="Myriad Pro" w:hAnsi="Myriad Pro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A757" w14:textId="77777777" w:rsidR="00292BBD" w:rsidRDefault="00292B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3281F" w14:textId="77777777" w:rsidR="00AD4BAE" w:rsidRDefault="00AD4BAE">
      <w:pPr>
        <w:spacing w:line="240" w:lineRule="auto"/>
      </w:pPr>
      <w:r>
        <w:separator/>
      </w:r>
    </w:p>
  </w:footnote>
  <w:footnote w:type="continuationSeparator" w:id="0">
    <w:p w14:paraId="0EC506FA" w14:textId="77777777" w:rsidR="00AD4BAE" w:rsidRDefault="00AD4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FFCD" w14:textId="0A1F370E" w:rsidR="00292BBD" w:rsidRDefault="00292BBD" w:rsidP="009A43A5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A9E7" w14:textId="77777777" w:rsidR="00292BBD" w:rsidRDefault="00292B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932E" w14:textId="77777777" w:rsidR="00292BBD" w:rsidRPr="00D57D30" w:rsidRDefault="00292BBD" w:rsidP="00D57D3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825D" w14:textId="77777777" w:rsidR="00292BBD" w:rsidRPr="0087662C" w:rsidRDefault="00292BBD">
    <w:pPr>
      <w:pStyle w:val="Cabealho"/>
      <w:jc w:val="right"/>
      <w:rPr>
        <w:lang w:val="en-US"/>
      </w:rPr>
    </w:pPr>
  </w:p>
  <w:p w14:paraId="2417E594" w14:textId="77777777" w:rsidR="00292BBD" w:rsidRDefault="00292B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9A9"/>
    <w:multiLevelType w:val="multilevel"/>
    <w:tmpl w:val="76BEBC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024716"/>
    <w:multiLevelType w:val="hybridMultilevel"/>
    <w:tmpl w:val="9718DB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044B"/>
    <w:multiLevelType w:val="hybridMultilevel"/>
    <w:tmpl w:val="B94652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31429"/>
    <w:multiLevelType w:val="hybridMultilevel"/>
    <w:tmpl w:val="57A6D6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07578B"/>
    <w:multiLevelType w:val="hybridMultilevel"/>
    <w:tmpl w:val="8514D54C"/>
    <w:lvl w:ilvl="0" w:tplc="FE9EC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5093"/>
    <w:multiLevelType w:val="hybridMultilevel"/>
    <w:tmpl w:val="B8E22F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725"/>
    <w:multiLevelType w:val="hybridMultilevel"/>
    <w:tmpl w:val="168C6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4B84"/>
    <w:multiLevelType w:val="hybridMultilevel"/>
    <w:tmpl w:val="49DAA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50444"/>
    <w:multiLevelType w:val="hybridMultilevel"/>
    <w:tmpl w:val="977CE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5339A"/>
    <w:multiLevelType w:val="hybridMultilevel"/>
    <w:tmpl w:val="AAE0D428"/>
    <w:lvl w:ilvl="0" w:tplc="478061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41433"/>
    <w:multiLevelType w:val="hybridMultilevel"/>
    <w:tmpl w:val="14EE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C2F85"/>
    <w:multiLevelType w:val="hybridMultilevel"/>
    <w:tmpl w:val="39A00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32D4"/>
    <w:multiLevelType w:val="hybridMultilevel"/>
    <w:tmpl w:val="39C82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E21C1"/>
    <w:multiLevelType w:val="hybridMultilevel"/>
    <w:tmpl w:val="8ED291C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A92B44"/>
    <w:multiLevelType w:val="hybridMultilevel"/>
    <w:tmpl w:val="E2D0D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9171A"/>
    <w:multiLevelType w:val="multilevel"/>
    <w:tmpl w:val="B29803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7067FD5"/>
    <w:multiLevelType w:val="multilevel"/>
    <w:tmpl w:val="BFE0AF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4B4730EE"/>
    <w:multiLevelType w:val="hybridMultilevel"/>
    <w:tmpl w:val="A0BE0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A5554"/>
    <w:multiLevelType w:val="hybridMultilevel"/>
    <w:tmpl w:val="A34637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516B9"/>
    <w:multiLevelType w:val="multilevel"/>
    <w:tmpl w:val="D55E02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715243"/>
    <w:multiLevelType w:val="hybridMultilevel"/>
    <w:tmpl w:val="5AF4D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74ED"/>
    <w:multiLevelType w:val="multilevel"/>
    <w:tmpl w:val="BD5E6D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9DD344F"/>
    <w:multiLevelType w:val="hybridMultilevel"/>
    <w:tmpl w:val="F31E8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5900"/>
    <w:multiLevelType w:val="hybridMultilevel"/>
    <w:tmpl w:val="4358EC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CF169F"/>
    <w:multiLevelType w:val="hybridMultilevel"/>
    <w:tmpl w:val="FC921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07539"/>
    <w:multiLevelType w:val="hybridMultilevel"/>
    <w:tmpl w:val="CB3A2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950B6"/>
    <w:multiLevelType w:val="hybridMultilevel"/>
    <w:tmpl w:val="BF4A2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846B2"/>
    <w:multiLevelType w:val="hybridMultilevel"/>
    <w:tmpl w:val="8C32C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52DDC"/>
    <w:multiLevelType w:val="multilevel"/>
    <w:tmpl w:val="81AE7ADA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7992BB3"/>
    <w:multiLevelType w:val="hybridMultilevel"/>
    <w:tmpl w:val="6220BB08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DF4CE9"/>
    <w:multiLevelType w:val="hybridMultilevel"/>
    <w:tmpl w:val="142890D0"/>
    <w:lvl w:ilvl="0" w:tplc="592EB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B540A"/>
    <w:multiLevelType w:val="hybridMultilevel"/>
    <w:tmpl w:val="A90EF1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7B0343"/>
    <w:multiLevelType w:val="hybridMultilevel"/>
    <w:tmpl w:val="2EEA1F04"/>
    <w:lvl w:ilvl="0" w:tplc="F7F4E1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7DFE5C6F"/>
    <w:multiLevelType w:val="hybridMultilevel"/>
    <w:tmpl w:val="DCDA36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712BB"/>
    <w:multiLevelType w:val="multilevel"/>
    <w:tmpl w:val="7F7E6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27"/>
  </w:num>
  <w:num w:numId="6">
    <w:abstractNumId w:val="6"/>
  </w:num>
  <w:num w:numId="7">
    <w:abstractNumId w:val="13"/>
  </w:num>
  <w:num w:numId="8">
    <w:abstractNumId w:val="3"/>
  </w:num>
  <w:num w:numId="9">
    <w:abstractNumId w:val="24"/>
  </w:num>
  <w:num w:numId="10">
    <w:abstractNumId w:val="8"/>
  </w:num>
  <w:num w:numId="11">
    <w:abstractNumId w:val="25"/>
  </w:num>
  <w:num w:numId="12">
    <w:abstractNumId w:val="5"/>
  </w:num>
  <w:num w:numId="13">
    <w:abstractNumId w:val="33"/>
  </w:num>
  <w:num w:numId="14">
    <w:abstractNumId w:val="2"/>
  </w:num>
  <w:num w:numId="15">
    <w:abstractNumId w:val="1"/>
  </w:num>
  <w:num w:numId="16">
    <w:abstractNumId w:val="22"/>
  </w:num>
  <w:num w:numId="17">
    <w:abstractNumId w:val="4"/>
  </w:num>
  <w:num w:numId="18">
    <w:abstractNumId w:val="26"/>
  </w:num>
  <w:num w:numId="19">
    <w:abstractNumId w:val="31"/>
  </w:num>
  <w:num w:numId="20">
    <w:abstractNumId w:val="18"/>
  </w:num>
  <w:num w:numId="21">
    <w:abstractNumId w:val="23"/>
  </w:num>
  <w:num w:numId="22">
    <w:abstractNumId w:val="17"/>
  </w:num>
  <w:num w:numId="23">
    <w:abstractNumId w:val="11"/>
  </w:num>
  <w:num w:numId="24">
    <w:abstractNumId w:val="29"/>
  </w:num>
  <w:num w:numId="25">
    <w:abstractNumId w:val="32"/>
  </w:num>
  <w:num w:numId="26">
    <w:abstractNumId w:val="28"/>
  </w:num>
  <w:num w:numId="27">
    <w:abstractNumId w:val="10"/>
  </w:num>
  <w:num w:numId="28">
    <w:abstractNumId w:val="15"/>
  </w:num>
  <w:num w:numId="29">
    <w:abstractNumId w:val="19"/>
  </w:num>
  <w:num w:numId="30">
    <w:abstractNumId w:val="9"/>
  </w:num>
  <w:num w:numId="31">
    <w:abstractNumId w:val="28"/>
  </w:num>
  <w:num w:numId="32">
    <w:abstractNumId w:val="21"/>
  </w:num>
  <w:num w:numId="33">
    <w:abstractNumId w:val="28"/>
  </w:num>
  <w:num w:numId="34">
    <w:abstractNumId w:val="28"/>
  </w:num>
  <w:num w:numId="35">
    <w:abstractNumId w:val="28"/>
  </w:num>
  <w:num w:numId="36">
    <w:abstractNumId w:val="28"/>
  </w:num>
  <w:num w:numId="37">
    <w:abstractNumId w:val="0"/>
  </w:num>
  <w:num w:numId="38">
    <w:abstractNumId w:val="28"/>
  </w:num>
  <w:num w:numId="39">
    <w:abstractNumId w:val="30"/>
  </w:num>
  <w:num w:numId="40">
    <w:abstractNumId w:val="16"/>
  </w:num>
  <w:num w:numId="41">
    <w:abstractNumId w:val="28"/>
  </w:num>
  <w:num w:numId="42">
    <w:abstractNumId w:val="28"/>
  </w:num>
  <w:num w:numId="43">
    <w:abstractNumId w:val="34"/>
  </w:num>
  <w:num w:numId="44">
    <w:abstractNumId w:val="28"/>
  </w:num>
  <w:num w:numId="45">
    <w:abstractNumId w:val="28"/>
  </w:num>
  <w:num w:numId="4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éia da Conceição Dias Silva">
    <w15:presenceInfo w15:providerId="AD" w15:userId="S-1-5-21-1285026667-1425339132-2486030537-2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89"/>
    <w:rsid w:val="000030F3"/>
    <w:rsid w:val="00007F87"/>
    <w:rsid w:val="00010A47"/>
    <w:rsid w:val="0001315F"/>
    <w:rsid w:val="00014B04"/>
    <w:rsid w:val="000232FF"/>
    <w:rsid w:val="00036F50"/>
    <w:rsid w:val="000474FF"/>
    <w:rsid w:val="0005378E"/>
    <w:rsid w:val="00073932"/>
    <w:rsid w:val="00076076"/>
    <w:rsid w:val="00081CE5"/>
    <w:rsid w:val="00094670"/>
    <w:rsid w:val="000B00CE"/>
    <w:rsid w:val="000B52C0"/>
    <w:rsid w:val="000C3F79"/>
    <w:rsid w:val="000D11DA"/>
    <w:rsid w:val="000D2C32"/>
    <w:rsid w:val="000D3411"/>
    <w:rsid w:val="000E00D3"/>
    <w:rsid w:val="000F199D"/>
    <w:rsid w:val="000F4D1A"/>
    <w:rsid w:val="00104C0B"/>
    <w:rsid w:val="001073EB"/>
    <w:rsid w:val="001079F6"/>
    <w:rsid w:val="0011216D"/>
    <w:rsid w:val="00112FD9"/>
    <w:rsid w:val="00130679"/>
    <w:rsid w:val="0013162C"/>
    <w:rsid w:val="0013343C"/>
    <w:rsid w:val="00152EF1"/>
    <w:rsid w:val="0016321C"/>
    <w:rsid w:val="00182F83"/>
    <w:rsid w:val="0018476D"/>
    <w:rsid w:val="00194FA0"/>
    <w:rsid w:val="001A06F4"/>
    <w:rsid w:val="001B3F6A"/>
    <w:rsid w:val="001B52BE"/>
    <w:rsid w:val="001B7E3C"/>
    <w:rsid w:val="001C10F4"/>
    <w:rsid w:val="001C30D9"/>
    <w:rsid w:val="001C4C22"/>
    <w:rsid w:val="001D179C"/>
    <w:rsid w:val="001D3083"/>
    <w:rsid w:val="001E2C7D"/>
    <w:rsid w:val="001E3EE4"/>
    <w:rsid w:val="001F1F42"/>
    <w:rsid w:val="001F4C9C"/>
    <w:rsid w:val="001F5234"/>
    <w:rsid w:val="00203D64"/>
    <w:rsid w:val="00205646"/>
    <w:rsid w:val="002237AE"/>
    <w:rsid w:val="0023037F"/>
    <w:rsid w:val="00233CE3"/>
    <w:rsid w:val="00233FB5"/>
    <w:rsid w:val="00242554"/>
    <w:rsid w:val="00246CAE"/>
    <w:rsid w:val="00255190"/>
    <w:rsid w:val="002727CE"/>
    <w:rsid w:val="00286CDB"/>
    <w:rsid w:val="00292BBD"/>
    <w:rsid w:val="002942E6"/>
    <w:rsid w:val="00295F59"/>
    <w:rsid w:val="002A3D0C"/>
    <w:rsid w:val="002A4AD1"/>
    <w:rsid w:val="002B13AE"/>
    <w:rsid w:val="002C5972"/>
    <w:rsid w:val="002D0414"/>
    <w:rsid w:val="002D0895"/>
    <w:rsid w:val="002D0F7F"/>
    <w:rsid w:val="002F2BEE"/>
    <w:rsid w:val="002F74A3"/>
    <w:rsid w:val="00316502"/>
    <w:rsid w:val="003326FA"/>
    <w:rsid w:val="00333DB3"/>
    <w:rsid w:val="00346B24"/>
    <w:rsid w:val="00351B1F"/>
    <w:rsid w:val="00352146"/>
    <w:rsid w:val="00353C18"/>
    <w:rsid w:val="0036251B"/>
    <w:rsid w:val="00371174"/>
    <w:rsid w:val="00375663"/>
    <w:rsid w:val="003775A9"/>
    <w:rsid w:val="003840CA"/>
    <w:rsid w:val="00386735"/>
    <w:rsid w:val="00391AC2"/>
    <w:rsid w:val="003A11A4"/>
    <w:rsid w:val="003A169B"/>
    <w:rsid w:val="003A5EF8"/>
    <w:rsid w:val="003C0AC9"/>
    <w:rsid w:val="003C1538"/>
    <w:rsid w:val="003D54B0"/>
    <w:rsid w:val="00404687"/>
    <w:rsid w:val="0041549B"/>
    <w:rsid w:val="00437C15"/>
    <w:rsid w:val="00453E36"/>
    <w:rsid w:val="00465195"/>
    <w:rsid w:val="00467877"/>
    <w:rsid w:val="0047607B"/>
    <w:rsid w:val="0048006A"/>
    <w:rsid w:val="004819D6"/>
    <w:rsid w:val="00481E3E"/>
    <w:rsid w:val="00484680"/>
    <w:rsid w:val="004855D2"/>
    <w:rsid w:val="00486587"/>
    <w:rsid w:val="004903D0"/>
    <w:rsid w:val="004A53B8"/>
    <w:rsid w:val="004A64C7"/>
    <w:rsid w:val="004B031C"/>
    <w:rsid w:val="004B4214"/>
    <w:rsid w:val="004B6F87"/>
    <w:rsid w:val="004D188D"/>
    <w:rsid w:val="004D708C"/>
    <w:rsid w:val="004F42C3"/>
    <w:rsid w:val="004F66E2"/>
    <w:rsid w:val="005071A1"/>
    <w:rsid w:val="00516159"/>
    <w:rsid w:val="0051744A"/>
    <w:rsid w:val="005254B5"/>
    <w:rsid w:val="00530809"/>
    <w:rsid w:val="005314E6"/>
    <w:rsid w:val="005602A7"/>
    <w:rsid w:val="00573F50"/>
    <w:rsid w:val="005773A4"/>
    <w:rsid w:val="00596974"/>
    <w:rsid w:val="005A2C15"/>
    <w:rsid w:val="005A5F95"/>
    <w:rsid w:val="005B1245"/>
    <w:rsid w:val="005C4091"/>
    <w:rsid w:val="005C4649"/>
    <w:rsid w:val="005C7B0A"/>
    <w:rsid w:val="005D05C7"/>
    <w:rsid w:val="005D0969"/>
    <w:rsid w:val="005D194F"/>
    <w:rsid w:val="005E1B6C"/>
    <w:rsid w:val="00622E70"/>
    <w:rsid w:val="00624039"/>
    <w:rsid w:val="00634C51"/>
    <w:rsid w:val="006407E3"/>
    <w:rsid w:val="006518C9"/>
    <w:rsid w:val="00656CD6"/>
    <w:rsid w:val="0066289A"/>
    <w:rsid w:val="00664F31"/>
    <w:rsid w:val="006837F6"/>
    <w:rsid w:val="00693FC3"/>
    <w:rsid w:val="0069434E"/>
    <w:rsid w:val="0069451F"/>
    <w:rsid w:val="00697F3C"/>
    <w:rsid w:val="006A1678"/>
    <w:rsid w:val="006A27F3"/>
    <w:rsid w:val="006A2DAE"/>
    <w:rsid w:val="006A2F20"/>
    <w:rsid w:val="006B060D"/>
    <w:rsid w:val="006B59E1"/>
    <w:rsid w:val="006C6FE4"/>
    <w:rsid w:val="006D7CCC"/>
    <w:rsid w:val="006E2276"/>
    <w:rsid w:val="00702B5D"/>
    <w:rsid w:val="00707DA3"/>
    <w:rsid w:val="00707FB2"/>
    <w:rsid w:val="007170E6"/>
    <w:rsid w:val="0072075F"/>
    <w:rsid w:val="00735218"/>
    <w:rsid w:val="0074350A"/>
    <w:rsid w:val="00747AC3"/>
    <w:rsid w:val="00754F0D"/>
    <w:rsid w:val="007609DC"/>
    <w:rsid w:val="00761D01"/>
    <w:rsid w:val="00775C84"/>
    <w:rsid w:val="00776EFD"/>
    <w:rsid w:val="007908B2"/>
    <w:rsid w:val="007A61AD"/>
    <w:rsid w:val="007B19EA"/>
    <w:rsid w:val="007B2DF3"/>
    <w:rsid w:val="007C497C"/>
    <w:rsid w:val="007C531C"/>
    <w:rsid w:val="007D2852"/>
    <w:rsid w:val="007D2C82"/>
    <w:rsid w:val="007D3535"/>
    <w:rsid w:val="007D7723"/>
    <w:rsid w:val="007E0B8B"/>
    <w:rsid w:val="007E761C"/>
    <w:rsid w:val="007E7B40"/>
    <w:rsid w:val="007F0225"/>
    <w:rsid w:val="007F1D5E"/>
    <w:rsid w:val="0080153D"/>
    <w:rsid w:val="008028B1"/>
    <w:rsid w:val="0080451D"/>
    <w:rsid w:val="008059D2"/>
    <w:rsid w:val="00814941"/>
    <w:rsid w:val="00843636"/>
    <w:rsid w:val="00844429"/>
    <w:rsid w:val="00847126"/>
    <w:rsid w:val="00853ED5"/>
    <w:rsid w:val="00855D2B"/>
    <w:rsid w:val="008573C0"/>
    <w:rsid w:val="0086612C"/>
    <w:rsid w:val="008677A6"/>
    <w:rsid w:val="008710B3"/>
    <w:rsid w:val="0088448D"/>
    <w:rsid w:val="008864DD"/>
    <w:rsid w:val="008B58CC"/>
    <w:rsid w:val="008C265D"/>
    <w:rsid w:val="008C63A3"/>
    <w:rsid w:val="008D54C8"/>
    <w:rsid w:val="008D577B"/>
    <w:rsid w:val="008E1DDF"/>
    <w:rsid w:val="008E4FEC"/>
    <w:rsid w:val="008F18B3"/>
    <w:rsid w:val="008F3404"/>
    <w:rsid w:val="008F79FC"/>
    <w:rsid w:val="00906875"/>
    <w:rsid w:val="00912AC9"/>
    <w:rsid w:val="00913A84"/>
    <w:rsid w:val="00934E9B"/>
    <w:rsid w:val="00952C87"/>
    <w:rsid w:val="00953C8A"/>
    <w:rsid w:val="00956158"/>
    <w:rsid w:val="00964319"/>
    <w:rsid w:val="00964A68"/>
    <w:rsid w:val="009726E4"/>
    <w:rsid w:val="00973DAB"/>
    <w:rsid w:val="009740B9"/>
    <w:rsid w:val="00983DC6"/>
    <w:rsid w:val="009877DE"/>
    <w:rsid w:val="00995EA2"/>
    <w:rsid w:val="009A2204"/>
    <w:rsid w:val="009A43A5"/>
    <w:rsid w:val="009B50CA"/>
    <w:rsid w:val="009C3ABE"/>
    <w:rsid w:val="009C7419"/>
    <w:rsid w:val="009D4F34"/>
    <w:rsid w:val="009D7392"/>
    <w:rsid w:val="009E7E63"/>
    <w:rsid w:val="009F0C29"/>
    <w:rsid w:val="009F3080"/>
    <w:rsid w:val="00A05C1B"/>
    <w:rsid w:val="00A11CAE"/>
    <w:rsid w:val="00A226B1"/>
    <w:rsid w:val="00A2559F"/>
    <w:rsid w:val="00A25BC7"/>
    <w:rsid w:val="00A35902"/>
    <w:rsid w:val="00A37CA7"/>
    <w:rsid w:val="00A416C9"/>
    <w:rsid w:val="00A45346"/>
    <w:rsid w:val="00A46CE6"/>
    <w:rsid w:val="00A5216E"/>
    <w:rsid w:val="00A54DFF"/>
    <w:rsid w:val="00A61207"/>
    <w:rsid w:val="00A6698B"/>
    <w:rsid w:val="00A84D52"/>
    <w:rsid w:val="00A915C4"/>
    <w:rsid w:val="00A9178E"/>
    <w:rsid w:val="00A9280C"/>
    <w:rsid w:val="00AB5291"/>
    <w:rsid w:val="00AB6832"/>
    <w:rsid w:val="00AD1EDC"/>
    <w:rsid w:val="00AD4BAE"/>
    <w:rsid w:val="00AE2183"/>
    <w:rsid w:val="00AE2BD0"/>
    <w:rsid w:val="00AF3932"/>
    <w:rsid w:val="00AF4E7E"/>
    <w:rsid w:val="00AF69EA"/>
    <w:rsid w:val="00AF7FE7"/>
    <w:rsid w:val="00B02522"/>
    <w:rsid w:val="00B10944"/>
    <w:rsid w:val="00B11D10"/>
    <w:rsid w:val="00B11EF9"/>
    <w:rsid w:val="00B148F7"/>
    <w:rsid w:val="00B533F2"/>
    <w:rsid w:val="00B536BF"/>
    <w:rsid w:val="00B57FAC"/>
    <w:rsid w:val="00B64FF1"/>
    <w:rsid w:val="00B71E64"/>
    <w:rsid w:val="00B7668D"/>
    <w:rsid w:val="00B77162"/>
    <w:rsid w:val="00B92AE8"/>
    <w:rsid w:val="00BA062E"/>
    <w:rsid w:val="00BA3B03"/>
    <w:rsid w:val="00BA3C1B"/>
    <w:rsid w:val="00BA3F47"/>
    <w:rsid w:val="00BB59CC"/>
    <w:rsid w:val="00BC569C"/>
    <w:rsid w:val="00BC5937"/>
    <w:rsid w:val="00BC5F29"/>
    <w:rsid w:val="00BD4D84"/>
    <w:rsid w:val="00BD57AD"/>
    <w:rsid w:val="00BE4028"/>
    <w:rsid w:val="00C0266E"/>
    <w:rsid w:val="00C14589"/>
    <w:rsid w:val="00C32186"/>
    <w:rsid w:val="00C466DD"/>
    <w:rsid w:val="00C46D4C"/>
    <w:rsid w:val="00C529C2"/>
    <w:rsid w:val="00C60E3D"/>
    <w:rsid w:val="00C631D0"/>
    <w:rsid w:val="00C6380F"/>
    <w:rsid w:val="00C80E8A"/>
    <w:rsid w:val="00C81F23"/>
    <w:rsid w:val="00C833C3"/>
    <w:rsid w:val="00C85242"/>
    <w:rsid w:val="00C90D84"/>
    <w:rsid w:val="00C92341"/>
    <w:rsid w:val="00CA251C"/>
    <w:rsid w:val="00CC021E"/>
    <w:rsid w:val="00CD51F7"/>
    <w:rsid w:val="00CE0F59"/>
    <w:rsid w:val="00CE361E"/>
    <w:rsid w:val="00CF2B5D"/>
    <w:rsid w:val="00CF2E1E"/>
    <w:rsid w:val="00D00553"/>
    <w:rsid w:val="00D169FB"/>
    <w:rsid w:val="00D178C8"/>
    <w:rsid w:val="00D30083"/>
    <w:rsid w:val="00D35626"/>
    <w:rsid w:val="00D46062"/>
    <w:rsid w:val="00D57D30"/>
    <w:rsid w:val="00D805A2"/>
    <w:rsid w:val="00D8080F"/>
    <w:rsid w:val="00D90AC1"/>
    <w:rsid w:val="00D97096"/>
    <w:rsid w:val="00DA05EB"/>
    <w:rsid w:val="00DB122E"/>
    <w:rsid w:val="00DC1652"/>
    <w:rsid w:val="00DC3A27"/>
    <w:rsid w:val="00DC4E1C"/>
    <w:rsid w:val="00DC5A4F"/>
    <w:rsid w:val="00DD0B97"/>
    <w:rsid w:val="00DD1583"/>
    <w:rsid w:val="00DD347C"/>
    <w:rsid w:val="00DE665A"/>
    <w:rsid w:val="00E214B1"/>
    <w:rsid w:val="00E22E69"/>
    <w:rsid w:val="00E30F4C"/>
    <w:rsid w:val="00E40AEC"/>
    <w:rsid w:val="00E40F4C"/>
    <w:rsid w:val="00E4180F"/>
    <w:rsid w:val="00E44D44"/>
    <w:rsid w:val="00E504FD"/>
    <w:rsid w:val="00E662D5"/>
    <w:rsid w:val="00E70C7E"/>
    <w:rsid w:val="00E714EC"/>
    <w:rsid w:val="00E72540"/>
    <w:rsid w:val="00E844CB"/>
    <w:rsid w:val="00EA2077"/>
    <w:rsid w:val="00EA2D9E"/>
    <w:rsid w:val="00EA4386"/>
    <w:rsid w:val="00EA74DE"/>
    <w:rsid w:val="00EB3860"/>
    <w:rsid w:val="00EC4246"/>
    <w:rsid w:val="00EC51A4"/>
    <w:rsid w:val="00EC543C"/>
    <w:rsid w:val="00EC687A"/>
    <w:rsid w:val="00EC69E7"/>
    <w:rsid w:val="00EC6B1F"/>
    <w:rsid w:val="00ED293E"/>
    <w:rsid w:val="00EE1FC2"/>
    <w:rsid w:val="00EF2E31"/>
    <w:rsid w:val="00EF3CF8"/>
    <w:rsid w:val="00EF411B"/>
    <w:rsid w:val="00EF4223"/>
    <w:rsid w:val="00F02380"/>
    <w:rsid w:val="00F0727C"/>
    <w:rsid w:val="00F20E89"/>
    <w:rsid w:val="00F26DCE"/>
    <w:rsid w:val="00F56194"/>
    <w:rsid w:val="00F651BC"/>
    <w:rsid w:val="00F7055D"/>
    <w:rsid w:val="00F714C6"/>
    <w:rsid w:val="00F72614"/>
    <w:rsid w:val="00F73EF1"/>
    <w:rsid w:val="00F82462"/>
    <w:rsid w:val="00F827B8"/>
    <w:rsid w:val="00F82884"/>
    <w:rsid w:val="00F86A9D"/>
    <w:rsid w:val="00F95E9A"/>
    <w:rsid w:val="00F967A2"/>
    <w:rsid w:val="00FA35FF"/>
    <w:rsid w:val="00FA4FFB"/>
    <w:rsid w:val="00FA62A1"/>
    <w:rsid w:val="00FA6984"/>
    <w:rsid w:val="00FB28B0"/>
    <w:rsid w:val="00FB3E5A"/>
    <w:rsid w:val="00FC1E58"/>
    <w:rsid w:val="00FC6128"/>
    <w:rsid w:val="00FE09AD"/>
    <w:rsid w:val="00FE0EA3"/>
    <w:rsid w:val="00FE1B7D"/>
    <w:rsid w:val="00FE2CB5"/>
    <w:rsid w:val="00FF6298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02CED3"/>
  <w15:chartTrackingRefBased/>
  <w15:docId w15:val="{0D46AA83-CA68-465E-8E7D-1048BA07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80F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next w:val="Normal"/>
    <w:link w:val="Ttulo1Char"/>
    <w:uiPriority w:val="9"/>
    <w:rsid w:val="00C6380F"/>
    <w:pPr>
      <w:numPr>
        <w:numId w:val="26"/>
      </w:numPr>
      <w:spacing w:after="240" w:line="360" w:lineRule="auto"/>
      <w:outlineLvl w:val="0"/>
    </w:pPr>
    <w:rPr>
      <w:rFonts w:ascii="Times New Roman" w:eastAsia="Times New Roman" w:hAnsi="Times New Roman" w:cs="Arial"/>
      <w:b/>
      <w:bCs/>
      <w:sz w:val="28"/>
      <w:szCs w:val="24"/>
      <w:lang w:val="x-none" w:eastAsia="en-US"/>
    </w:rPr>
  </w:style>
  <w:style w:type="paragraph" w:styleId="Ttulo2">
    <w:name w:val="heading 2"/>
    <w:next w:val="Normal"/>
    <w:link w:val="Ttulo2Char"/>
    <w:uiPriority w:val="9"/>
    <w:unhideWhenUsed/>
    <w:qFormat/>
    <w:rsid w:val="00C6380F"/>
    <w:pPr>
      <w:keepNext/>
      <w:numPr>
        <w:ilvl w:val="1"/>
        <w:numId w:val="26"/>
      </w:numPr>
      <w:spacing w:before="240" w:after="240" w:line="36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paragraph" w:styleId="Ttulo3">
    <w:name w:val="heading 3"/>
    <w:next w:val="Normal"/>
    <w:link w:val="Ttulo3Char"/>
    <w:uiPriority w:val="9"/>
    <w:unhideWhenUsed/>
    <w:qFormat/>
    <w:rsid w:val="00C6380F"/>
    <w:pPr>
      <w:keepNext/>
      <w:numPr>
        <w:ilvl w:val="2"/>
        <w:numId w:val="26"/>
      </w:numPr>
      <w:spacing w:before="240" w:after="240" w:line="360" w:lineRule="auto"/>
      <w:outlineLvl w:val="2"/>
    </w:pPr>
    <w:rPr>
      <w:rFonts w:ascii="Times New Roman" w:eastAsia="Times New Roman" w:hAnsi="Times New Roman"/>
      <w:b/>
      <w:bCs/>
      <w:sz w:val="24"/>
      <w:szCs w:val="26"/>
      <w:lang w:val="x-none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380F"/>
    <w:pPr>
      <w:keepNext/>
      <w:numPr>
        <w:ilvl w:val="3"/>
        <w:numId w:val="26"/>
      </w:numPr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3F79"/>
    <w:pPr>
      <w:numPr>
        <w:ilvl w:val="4"/>
        <w:numId w:val="26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3F79"/>
    <w:pPr>
      <w:numPr>
        <w:ilvl w:val="5"/>
        <w:numId w:val="26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3F79"/>
    <w:pPr>
      <w:numPr>
        <w:ilvl w:val="6"/>
        <w:numId w:val="26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3F79"/>
    <w:pPr>
      <w:numPr>
        <w:ilvl w:val="7"/>
        <w:numId w:val="2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3F79"/>
    <w:pPr>
      <w:numPr>
        <w:ilvl w:val="8"/>
        <w:numId w:val="26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4589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915C4"/>
    <w:pPr>
      <w:tabs>
        <w:tab w:val="left" w:pos="709"/>
        <w:tab w:val="right" w:leader="dot" w:pos="9061"/>
      </w:tabs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484680"/>
    <w:pPr>
      <w:tabs>
        <w:tab w:val="right" w:leader="dot" w:pos="9061"/>
      </w:tabs>
      <w:ind w:left="709" w:right="567" w:hanging="425"/>
    </w:pPr>
    <w:rPr>
      <w:noProof/>
      <w:szCs w:val="24"/>
      <w:lang w:eastAsia="pt-BR"/>
    </w:rPr>
  </w:style>
  <w:style w:type="paragraph" w:styleId="ndicedeilustraes">
    <w:name w:val="table of figures"/>
    <w:basedOn w:val="Normal"/>
    <w:next w:val="Normal"/>
    <w:autoRedefine/>
    <w:uiPriority w:val="99"/>
    <w:unhideWhenUsed/>
    <w:rsid w:val="00EF3CF8"/>
    <w:pPr>
      <w:tabs>
        <w:tab w:val="right" w:leader="dot" w:pos="9061"/>
      </w:tabs>
      <w:ind w:left="936" w:right="1077" w:hanging="936"/>
    </w:pPr>
  </w:style>
  <w:style w:type="paragraph" w:customStyle="1" w:styleId="FichaCatalogrfica">
    <w:name w:val="Ficha Catalográfica"/>
    <w:basedOn w:val="Normal"/>
    <w:rsid w:val="00C14589"/>
    <w:pPr>
      <w:widowControl w:val="0"/>
      <w:spacing w:line="240" w:lineRule="auto"/>
    </w:pPr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58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1458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6380F"/>
    <w:rPr>
      <w:rFonts w:ascii="Times New Roman" w:eastAsia="Times New Roman" w:hAnsi="Times New Roman" w:cs="Arial"/>
      <w:b/>
      <w:bCs/>
      <w:sz w:val="28"/>
      <w:szCs w:val="24"/>
      <w:lang w:val="x-none" w:eastAsia="en-US"/>
    </w:rPr>
  </w:style>
  <w:style w:type="character" w:customStyle="1" w:styleId="Ttulo2Char">
    <w:name w:val="Título 2 Char"/>
    <w:link w:val="Ttulo2"/>
    <w:uiPriority w:val="9"/>
    <w:rsid w:val="00C6380F"/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paragraph" w:customStyle="1" w:styleId="t1">
    <w:name w:val="t1"/>
    <w:basedOn w:val="Normal"/>
    <w:rsid w:val="00D8080F"/>
    <w:pPr>
      <w:widowControl w:val="0"/>
      <w:spacing w:line="240" w:lineRule="atLeast"/>
    </w:pPr>
    <w:rPr>
      <w:rFonts w:eastAsia="Times New Roman"/>
      <w:sz w:val="19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8080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nlmgiven-names">
    <w:name w:val="nlm_given-names"/>
    <w:basedOn w:val="Fontepargpadro"/>
    <w:rsid w:val="00D8080F"/>
  </w:style>
  <w:style w:type="character" w:customStyle="1" w:styleId="nlmyear">
    <w:name w:val="nlm_year"/>
    <w:basedOn w:val="Fontepargpadro"/>
    <w:rsid w:val="00D8080F"/>
  </w:style>
  <w:style w:type="character" w:customStyle="1" w:styleId="nlmarticle-title">
    <w:name w:val="nlm_article-title"/>
    <w:basedOn w:val="Fontepargpadro"/>
    <w:rsid w:val="00D8080F"/>
  </w:style>
  <w:style w:type="character" w:customStyle="1" w:styleId="nlmfpage">
    <w:name w:val="nlm_fpage"/>
    <w:basedOn w:val="Fontepargpadro"/>
    <w:rsid w:val="00D8080F"/>
  </w:style>
  <w:style w:type="character" w:customStyle="1" w:styleId="nlmlpage">
    <w:name w:val="nlm_lpage"/>
    <w:basedOn w:val="Fontepargpadro"/>
    <w:rsid w:val="00D8080F"/>
  </w:style>
  <w:style w:type="paragraph" w:customStyle="1" w:styleId="Default">
    <w:name w:val="Default"/>
    <w:rsid w:val="00D808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8080F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D8080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8080F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D8080F"/>
    <w:rPr>
      <w:rFonts w:ascii="Calibri" w:eastAsia="Calibri" w:hAnsi="Calibri" w:cs="Times New Roman"/>
    </w:rPr>
  </w:style>
  <w:style w:type="table" w:customStyle="1" w:styleId="SombreamentoClaro-nfase11">
    <w:name w:val="Sombreamento Claro - Ênfase 11"/>
    <w:basedOn w:val="Tabelanormal"/>
    <w:uiPriority w:val="60"/>
    <w:rsid w:val="00D8080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linkVisitado">
    <w:name w:val="FollowedHyperlink"/>
    <w:uiPriority w:val="99"/>
    <w:semiHidden/>
    <w:unhideWhenUsed/>
    <w:rsid w:val="00D8080F"/>
    <w:rPr>
      <w:color w:val="800080"/>
      <w:u w:val="single"/>
    </w:rPr>
  </w:style>
  <w:style w:type="table" w:styleId="Tabelacomgrade">
    <w:name w:val="Table Grid"/>
    <w:basedOn w:val="Tabelanormal"/>
    <w:uiPriority w:val="59"/>
    <w:rsid w:val="00D8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D8080F"/>
    <w:pPr>
      <w:keepLines/>
      <w:spacing w:before="480" w:after="0"/>
      <w:outlineLvl w:val="9"/>
    </w:pPr>
    <w:rPr>
      <w:color w:val="365F91"/>
      <w:szCs w:val="2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380F"/>
    <w:pPr>
      <w:spacing w:after="60"/>
      <w:jc w:val="center"/>
      <w:outlineLvl w:val="1"/>
    </w:pPr>
    <w:rPr>
      <w:rFonts w:eastAsia="Times New Roman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C6380F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TextodoEspaoReservado">
    <w:name w:val="Placeholder Text"/>
    <w:uiPriority w:val="99"/>
    <w:semiHidden/>
    <w:rsid w:val="003D54B0"/>
    <w:rPr>
      <w:color w:val="808080"/>
    </w:rPr>
  </w:style>
  <w:style w:type="paragraph" w:styleId="PargrafodaLista">
    <w:name w:val="List Paragraph"/>
    <w:basedOn w:val="Normal"/>
    <w:uiPriority w:val="34"/>
    <w:qFormat/>
    <w:rsid w:val="002D0F7F"/>
    <w:pPr>
      <w:ind w:left="720"/>
      <w:contextualSpacing/>
    </w:pPr>
  </w:style>
  <w:style w:type="character" w:customStyle="1" w:styleId="Ttulo3Char">
    <w:name w:val="Título 3 Char"/>
    <w:link w:val="Ttulo3"/>
    <w:uiPriority w:val="9"/>
    <w:rsid w:val="00C6380F"/>
    <w:rPr>
      <w:rFonts w:ascii="Times New Roman" w:eastAsia="Times New Roman" w:hAnsi="Times New Roman"/>
      <w:b/>
      <w:bCs/>
      <w:sz w:val="24"/>
      <w:szCs w:val="26"/>
      <w:lang w:val="x-none"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484680"/>
    <w:pPr>
      <w:ind w:left="440"/>
    </w:pPr>
  </w:style>
  <w:style w:type="paragraph" w:styleId="SemEspaamento">
    <w:name w:val="No Spacing"/>
    <w:uiPriority w:val="1"/>
    <w:qFormat/>
    <w:rsid w:val="00F95E9A"/>
    <w:rPr>
      <w:sz w:val="22"/>
      <w:szCs w:val="22"/>
      <w:lang w:eastAsia="en-US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E40AEC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C3F79"/>
    <w:pPr>
      <w:spacing w:after="60"/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C3F79"/>
    <w:rPr>
      <w:rFonts w:ascii="Arial" w:eastAsiaTheme="majorEastAsia" w:hAnsi="Arial" w:cstheme="majorBidi"/>
      <w:bCs/>
      <w:kern w:val="28"/>
      <w:sz w:val="22"/>
      <w:szCs w:val="3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380F"/>
    <w:rPr>
      <w:rFonts w:ascii="Times New Roman" w:eastAsiaTheme="minorEastAsia" w:hAnsi="Times New Roman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3F7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3F7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3F7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3F7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3F7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Legenda">
    <w:name w:val="caption"/>
    <w:next w:val="Normal"/>
    <w:uiPriority w:val="35"/>
    <w:unhideWhenUsed/>
    <w:qFormat/>
    <w:rsid w:val="00B77162"/>
    <w:pPr>
      <w:spacing w:after="120"/>
      <w:jc w:val="center"/>
    </w:pPr>
    <w:rPr>
      <w:rFonts w:ascii="Times New Roman" w:hAnsi="Times New Roman"/>
      <w:bCs/>
      <w:sz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71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7162"/>
    <w:rPr>
      <w:rFonts w:ascii="Times New Roman" w:hAnsi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7716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19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199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B903-3581-40E4-82BF-E4D92ACE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3683</Words>
  <Characters>19894</Characters>
  <Application>Microsoft Office Word</Application>
  <DocSecurity>0</DocSecurity>
  <Lines>165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Companhia Vale do Rio Doce</Company>
  <LinksUpToDate>false</LinksUpToDate>
  <CharactersWithSpaces>23530</CharactersWithSpaces>
  <SharedDoc>false</SharedDoc>
  <HLinks>
    <vt:vector size="150" baseType="variant">
      <vt:variant>
        <vt:i4>1900606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_Toc498426019</vt:lpwstr>
      </vt:variant>
      <vt:variant>
        <vt:i4>1900606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_Toc498426018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_Toc498426017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_Toc498426016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_Toc498426015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_Toc498426014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_Toc498426013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_Toc498426012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_Toc498426011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_Toc498426010</vt:lpwstr>
      </vt:variant>
      <vt:variant>
        <vt:i4>1835070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_Toc498426009</vt:lpwstr>
      </vt:variant>
      <vt:variant>
        <vt:i4>1835070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_Toc498426008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_Toc498426007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_Toc498426006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_Toc498426005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_Toc498426004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_Toc498426003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_Toc498426002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_Toc498426001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_Toc498426000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_Toc498425999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_Toc498425998</vt:lpwstr>
      </vt:variant>
      <vt:variant>
        <vt:i4>1572914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_Toc393916395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_Toc393915322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_Toc393915321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geociencias</dc:creator>
  <cp:keywords/>
  <cp:lastModifiedBy>Andréia da Conceição Dias Silva</cp:lastModifiedBy>
  <cp:revision>2</cp:revision>
  <cp:lastPrinted>2019-07-10T12:28:00Z</cp:lastPrinted>
  <dcterms:created xsi:type="dcterms:W3CDTF">2025-05-06T13:00:00Z</dcterms:created>
  <dcterms:modified xsi:type="dcterms:W3CDTF">2025-05-06T13:00:00Z</dcterms:modified>
</cp:coreProperties>
</file>